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E1D0" w14:textId="187507B1" w:rsidR="006F3BAB" w:rsidRPr="000D20B7" w:rsidRDefault="00E97559" w:rsidP="00D55DD6">
      <w:pPr>
        <w:spacing w:line="480" w:lineRule="auto"/>
        <w:jc w:val="center"/>
        <w:rPr>
          <w:b/>
          <w:bCs/>
        </w:rPr>
      </w:pPr>
      <w:r>
        <w:rPr>
          <w:b/>
          <w:bCs/>
        </w:rPr>
        <w:t xml:space="preserve">Implant </w:t>
      </w:r>
      <w:r w:rsidR="00FA76F4">
        <w:rPr>
          <w:b/>
          <w:bCs/>
        </w:rPr>
        <w:t xml:space="preserve">Positioning Parameters </w:t>
      </w:r>
      <w:r>
        <w:rPr>
          <w:b/>
          <w:bCs/>
        </w:rPr>
        <w:t xml:space="preserve">and Patient Factors Associated with Acromial and Scapular Spine Fractures After Reverse Shoulder Arthroplasty: </w:t>
      </w:r>
      <w:r w:rsidR="006F3BAB" w:rsidRPr="00F96EEF">
        <w:rPr>
          <w:b/>
          <w:bCs/>
        </w:rPr>
        <w:t xml:space="preserve">A </w:t>
      </w:r>
      <w:r>
        <w:rPr>
          <w:b/>
          <w:bCs/>
        </w:rPr>
        <w:t>S</w:t>
      </w:r>
      <w:r w:rsidR="006F3BAB" w:rsidRPr="00F96EEF">
        <w:rPr>
          <w:b/>
          <w:bCs/>
        </w:rPr>
        <w:t xml:space="preserve">tudy by </w:t>
      </w:r>
      <w:r w:rsidR="006F3BAB" w:rsidRPr="009E664D">
        <w:rPr>
          <w:b/>
          <w:bCs/>
        </w:rPr>
        <w:t>the ASES Complications of RSA Multicenter Research Group</w:t>
      </w:r>
    </w:p>
    <w:p w14:paraId="77ACB521" w14:textId="77777777" w:rsidR="00DB1DDE" w:rsidRDefault="00DB1DDE" w:rsidP="002349DF">
      <w:pPr>
        <w:spacing w:line="480" w:lineRule="auto"/>
        <w:rPr>
          <w:b/>
          <w:bCs/>
        </w:rPr>
      </w:pPr>
    </w:p>
    <w:p w14:paraId="45FCAB27" w14:textId="0FF651CC" w:rsidR="00876398" w:rsidRPr="00A1115F" w:rsidRDefault="00A1115F" w:rsidP="002349DF">
      <w:pPr>
        <w:spacing w:line="480" w:lineRule="auto"/>
        <w:rPr>
          <w:b/>
          <w:bCs/>
        </w:rPr>
      </w:pPr>
      <w:r>
        <w:rPr>
          <w:b/>
          <w:bCs/>
        </w:rPr>
        <w:t>Abstract</w:t>
      </w:r>
    </w:p>
    <w:p w14:paraId="4D4A93FF" w14:textId="5B7CF603" w:rsidR="001D7EA1" w:rsidRPr="00A1115F" w:rsidRDefault="001D7EA1" w:rsidP="002349DF">
      <w:pPr>
        <w:spacing w:line="480" w:lineRule="auto"/>
      </w:pPr>
      <w:r w:rsidRPr="00A1115F">
        <w:t>Background</w:t>
      </w:r>
      <w:r w:rsidR="00A1115F">
        <w:t>:</w:t>
      </w:r>
    </w:p>
    <w:p w14:paraId="7D4E2769" w14:textId="058E3CA5" w:rsidR="001D7EA1" w:rsidRPr="000E4FE7" w:rsidRDefault="00C87C78" w:rsidP="002349DF">
      <w:pPr>
        <w:spacing w:line="480" w:lineRule="auto"/>
      </w:pPr>
      <w:r w:rsidRPr="00C87C78">
        <w:t>This study aimed to identify implant positioning parameters and patient factors contributing to acromial stress fractures (ASFs) and scapular spine fractures (SSFs) following reverse shoulder arthroplasty (RSA).</w:t>
      </w:r>
    </w:p>
    <w:p w14:paraId="65B5A65C" w14:textId="77777777" w:rsidR="00C87C78" w:rsidRDefault="00C87C78" w:rsidP="002349DF">
      <w:pPr>
        <w:spacing w:line="480" w:lineRule="auto"/>
      </w:pPr>
    </w:p>
    <w:p w14:paraId="3A4ADC2F" w14:textId="4DCDA812" w:rsidR="001D7EA1" w:rsidRPr="000E4FE7" w:rsidRDefault="001D7EA1" w:rsidP="002349DF">
      <w:pPr>
        <w:spacing w:line="480" w:lineRule="auto"/>
      </w:pPr>
      <w:r w:rsidRPr="000E4FE7">
        <w:t xml:space="preserve">Methods: </w:t>
      </w:r>
    </w:p>
    <w:p w14:paraId="34E3CE23" w14:textId="77777777" w:rsidR="001C6ECB" w:rsidRDefault="001C6ECB" w:rsidP="001C6ECB">
      <w:pPr>
        <w:spacing w:line="480" w:lineRule="auto"/>
      </w:pPr>
      <w:bookmarkStart w:id="0" w:name="_Hlk146876616"/>
      <w:r w:rsidRPr="00342D82">
        <w:t>In a multi-center retrospective study, patients who underwent RSA from June 2013 to May 2019, with a minimum 3-month follow-up were examined. This study involved 24 ASES surgeons from 15 U.S. institutions. Study parameters were defined through the Delphi method, requiring 75% agreement among surgeons for consensus. Multivariable logistic regression identified factors linked to ASFs/SSFs. Radiographic data, including lateralization shoulder angle (LSA), distalization shoulder angle (DSA), and lateral humeral offset (LHO), were collected in a 2:1 control-to-fracture ratio and analyzed separately to evaluate their association with ASFs/SSFs.</w:t>
      </w:r>
    </w:p>
    <w:bookmarkEnd w:id="0"/>
    <w:p w14:paraId="25B15A8F" w14:textId="77777777" w:rsidR="00C87C78" w:rsidRDefault="00C87C78" w:rsidP="002349DF">
      <w:pPr>
        <w:spacing w:line="480" w:lineRule="auto"/>
      </w:pPr>
    </w:p>
    <w:p w14:paraId="752B43C8" w14:textId="6029265B" w:rsidR="001D7EA1" w:rsidRPr="000E4FE7" w:rsidRDefault="001D7EA1" w:rsidP="002349DF">
      <w:pPr>
        <w:spacing w:line="480" w:lineRule="auto"/>
      </w:pPr>
      <w:r w:rsidRPr="000E4FE7">
        <w:t xml:space="preserve">Results: </w:t>
      </w:r>
    </w:p>
    <w:p w14:paraId="44119ED0" w14:textId="143ACA6D" w:rsidR="001D7EA1" w:rsidRPr="000E4FE7" w:rsidRDefault="00C92066" w:rsidP="002349DF">
      <w:pPr>
        <w:spacing w:line="480" w:lineRule="auto"/>
      </w:pPr>
      <w:r>
        <w:t>Among</w:t>
      </w:r>
      <w:r w:rsidR="008744D5" w:rsidRPr="008744D5">
        <w:t xml:space="preserve"> 6,230 patients, overall stress fracture rate was 3.8% (2.9% [n=180] ASFs; 0.9% [n= 59] SSFs). ASF risk factors, included inflammatory arthritis (OR 2.19; P&lt;0.001), massive rotator cuff tear (OR 2.09; P=0.002), osteoporosis (OR 2.00; P&lt;0.001), prior shoulder surgery (OR 1.84; </w:t>
      </w:r>
      <w:r w:rsidR="008744D5" w:rsidRPr="008744D5">
        <w:lastRenderedPageBreak/>
        <w:t xml:space="preserve">P&lt;0.001), cuff tear arthropathy (OR 1.78; P=0.002), female sex (OR 1.77; P=0.002), increasing age (OR 1.60; P=0.021), and greater total glenoid lateral offset (OR 1.57; P=0.023). Revision surgery was associated with reduced ASF risk (OR 0.38; P=0.017). SSF risk factors included female sex (OR 2.75; P=0.005), rotator cuff disease (OR 2.60; P=0.001), osteoporosis (OR 2.25; P=0.006), and inflammatory arthritis (OR 2.05; P=0.024). Radiographic analysis in matched patients found </w:t>
      </w:r>
      <w:r w:rsidR="001C6ECB">
        <w:t>that</w:t>
      </w:r>
      <w:r w:rsidR="008744D5" w:rsidRPr="008744D5">
        <w:t xml:space="preserve"> higher ΔLSA (OR 1.42; P=0.005) and postoperative LSA (OR 1.76; P=0.009) increased stress fracture risk, while increased LHO (OR 0.74; P=0.031) reduced it. Distalization (ΔDSA/postoperative DSA) showed no significant association with stress fracture incidence.</w:t>
      </w:r>
    </w:p>
    <w:p w14:paraId="74F2CFFD" w14:textId="77777777" w:rsidR="00C87C78" w:rsidRDefault="00C87C78" w:rsidP="002349DF">
      <w:pPr>
        <w:spacing w:line="480" w:lineRule="auto"/>
      </w:pPr>
    </w:p>
    <w:p w14:paraId="73065957" w14:textId="52467B3E" w:rsidR="001D7EA1" w:rsidRPr="000E4FE7" w:rsidRDefault="001D7EA1" w:rsidP="002349DF">
      <w:pPr>
        <w:spacing w:line="480" w:lineRule="auto"/>
      </w:pPr>
      <w:r w:rsidRPr="000E4FE7">
        <w:t xml:space="preserve">Conclusion: </w:t>
      </w:r>
    </w:p>
    <w:p w14:paraId="46248381" w14:textId="75E8AA5A" w:rsidR="00C87C78" w:rsidRDefault="001D7EA1" w:rsidP="002349DF">
      <w:pPr>
        <w:spacing w:line="480" w:lineRule="auto"/>
      </w:pPr>
      <w:r w:rsidRPr="000E4FE7">
        <w:t xml:space="preserve">Patient factors associated with poor bone density and rotator cuff deficiency appear to be the strongest predictors of ASFs after RSA.  </w:t>
      </w:r>
      <w:r w:rsidR="00286E81">
        <w:t>Final implant positioning</w:t>
      </w:r>
      <w:r w:rsidRPr="000E4FE7">
        <w:t xml:space="preserve">, to a lesser degree, may also affect ASF incidence in at risk patients, as increased humeral lateralization was found to </w:t>
      </w:r>
      <w:r w:rsidR="00926E17">
        <w:t>be associated with lower fracture rates</w:t>
      </w:r>
      <w:r w:rsidRPr="000E4FE7">
        <w:t xml:space="preserve">, whereas excessive glenoid sided and global lateralization were associated with higher fracture rates.  </w:t>
      </w:r>
    </w:p>
    <w:p w14:paraId="0A6ECFFE" w14:textId="77777777" w:rsidR="004141D0" w:rsidRDefault="004141D0" w:rsidP="002349DF">
      <w:pPr>
        <w:spacing w:line="480" w:lineRule="auto"/>
      </w:pPr>
    </w:p>
    <w:p w14:paraId="3264F517" w14:textId="0688B8C1" w:rsidR="00F1319A" w:rsidRPr="000D20B7" w:rsidRDefault="00F1319A" w:rsidP="002349DF">
      <w:pPr>
        <w:spacing w:line="480" w:lineRule="auto"/>
      </w:pPr>
      <w:r w:rsidRPr="000D20B7">
        <w:t>Level of Evidence: III</w:t>
      </w:r>
    </w:p>
    <w:p w14:paraId="340A7F4D" w14:textId="77777777" w:rsidR="00DC0C11" w:rsidRDefault="00DC0C11" w:rsidP="002349DF">
      <w:pPr>
        <w:spacing w:line="480" w:lineRule="auto"/>
        <w:rPr>
          <w:ins w:id="1" w:author="Michael Moverman" w:date="2023-09-30T13:40:00Z"/>
        </w:rPr>
      </w:pPr>
    </w:p>
    <w:p w14:paraId="26C81A5B" w14:textId="6057A83E" w:rsidR="00926E17" w:rsidRDefault="00F1319A" w:rsidP="002349DF">
      <w:pPr>
        <w:spacing w:line="480" w:lineRule="auto"/>
        <w:rPr>
          <w:b/>
          <w:bCs/>
        </w:rPr>
      </w:pPr>
      <w:r w:rsidRPr="000D20B7">
        <w:t xml:space="preserve">Keywords: acromial stress fracture; reverse shoulder arthroplasty; scapular spine fracture; Delphi </w:t>
      </w:r>
      <w:r w:rsidR="00897A1A" w:rsidRPr="000D20B7">
        <w:t>method</w:t>
      </w:r>
      <w:r w:rsidRPr="000D20B7">
        <w:t>; multicenter; risk factors; implant design</w:t>
      </w:r>
      <w:r w:rsidR="00926E17">
        <w:rPr>
          <w:b/>
          <w:bCs/>
        </w:rPr>
        <w:br w:type="page"/>
      </w:r>
    </w:p>
    <w:p w14:paraId="03101BBB" w14:textId="13DF6DF7" w:rsidR="002533A5" w:rsidRPr="00B90656" w:rsidRDefault="00876398" w:rsidP="002349DF">
      <w:pPr>
        <w:spacing w:line="480" w:lineRule="auto"/>
        <w:rPr>
          <w:b/>
          <w:bCs/>
        </w:rPr>
      </w:pPr>
      <w:r>
        <w:rPr>
          <w:b/>
          <w:bCs/>
        </w:rPr>
        <w:lastRenderedPageBreak/>
        <w:t>Introduction</w:t>
      </w:r>
    </w:p>
    <w:p w14:paraId="6307E025" w14:textId="402EE341" w:rsidR="00EC2B4E" w:rsidRPr="005B30E4" w:rsidRDefault="00EC2B4E" w:rsidP="002349DF">
      <w:pPr>
        <w:spacing w:line="480" w:lineRule="auto"/>
      </w:pPr>
    </w:p>
    <w:p w14:paraId="0768D991" w14:textId="7CB2EEF2" w:rsidR="007D3B7D" w:rsidRPr="005B30E4" w:rsidRDefault="00EC2B4E" w:rsidP="002349DF">
      <w:pPr>
        <w:spacing w:line="480" w:lineRule="auto"/>
      </w:pPr>
      <w:r w:rsidRPr="005B30E4">
        <w:t xml:space="preserve">Reverse shoulder arthroplasty (RSA) </w:t>
      </w:r>
      <w:r w:rsidR="00926E17">
        <w:t xml:space="preserve">has been demonstrated to </w:t>
      </w:r>
      <w:r w:rsidR="00603EFB">
        <w:t xml:space="preserve">effectively treat </w:t>
      </w:r>
      <w:r w:rsidR="00926E17">
        <w:t xml:space="preserve">many </w:t>
      </w:r>
      <w:r w:rsidRPr="005B30E4">
        <w:t xml:space="preserve">challenging degenerative conditions </w:t>
      </w:r>
      <w:r w:rsidR="00D73923" w:rsidRPr="005B30E4">
        <w:t>around the shoulder</w:t>
      </w:r>
      <w:r w:rsidR="000D7947">
        <w:fldChar w:fldCharType="begin"/>
      </w:r>
      <w:r w:rsidR="00464C34">
        <w:instrText xml:space="preserve"> ADDIN EN.CITE &lt;EndNote&gt;&lt;Cite&gt;&lt;Author&gt;Boileau&lt;/Author&gt;&lt;Year&gt;2005&lt;/Year&gt;&lt;RecNum&gt;1&lt;/RecNum&gt;&lt;DisplayText&gt;&lt;style face="superscript"&gt;5&lt;/style&gt;&lt;/DisplayText&gt;&lt;record&gt;&lt;rec-number&gt;1&lt;/rec-number&gt;&lt;foreign-keys&gt;&lt;key app="EN" db-id="e955ds2s9tsf94eawexxtfvcat5exevxxvzd" timestamp="1687803757"&gt;1&lt;/key&gt;&lt;/foreign-keys&gt;&lt;ref-type name="Journal Article"&gt;17&lt;/ref-type&gt;&lt;contributors&gt;&lt;authors&gt;&lt;author&gt;Boileau, P.&lt;/author&gt;&lt;author&gt;Watkinson, D. J.&lt;/author&gt;&lt;author&gt;Hatzidakis, A. M.&lt;/author&gt;&lt;author&gt;Balg, F.&lt;/author&gt;&lt;/authors&gt;&lt;/contributors&gt;&lt;auth-address&gt;Department of Orthopaedic Surgery and Sports Traumatology, Hôpital de l&amp;apos;Archet, University of Nice, 151 Route de St. Antoine de Ginestière, 06202 Nice, France. boileau.p@chu-nice.fr&lt;/auth-address&gt;&lt;titles&gt;&lt;title&gt;Grammont reverse prosthesis: design, rationale, and biomechanics&lt;/title&gt;&lt;secondary-title&gt;J Shoulder Elbow Surg&lt;/secondary-title&gt;&lt;alt-title&gt;Journal of shoulder and elbow surgery&lt;/alt-title&gt;&lt;/titles&gt;&lt;periodical&gt;&lt;full-title&gt;J Shoulder Elbow Surg&lt;/full-title&gt;&lt;abbr-1&gt;Journal of shoulder and elbow surgery&lt;/abbr-1&gt;&lt;/periodical&gt;&lt;alt-periodical&gt;&lt;full-title&gt;J Shoulder Elbow Surg&lt;/full-title&gt;&lt;abbr-1&gt;Journal of shoulder and elbow surgery&lt;/abbr-1&gt;&lt;/alt-periodical&gt;&lt;pages&gt;147s-161s&lt;/pages&gt;&lt;volume&gt;14&lt;/volume&gt;&lt;number&gt;1 Suppl S&lt;/number&gt;&lt;edition&gt;2005/02/24&lt;/edition&gt;&lt;keywords&gt;&lt;keyword&gt;Biomechanical Phenomena&lt;/keyword&gt;&lt;keyword&gt;Clinical Trials as Topic&lt;/keyword&gt;&lt;keyword&gt;Humans&lt;/keyword&gt;&lt;keyword&gt;*Joint Prosthesis&lt;/keyword&gt;&lt;keyword&gt;Prosthesis Design&lt;/keyword&gt;&lt;keyword&gt;Prosthesis Failure&lt;/keyword&gt;&lt;keyword&gt;Range of Motion, Articular&lt;/keyword&gt;&lt;keyword&gt;Shoulder Joint/*surgery&lt;/keyword&gt;&lt;/keywords&gt;&lt;dates&gt;&lt;year&gt;2005&lt;/year&gt;&lt;pub-dates&gt;&lt;date&gt;Jan-Feb&lt;/date&gt;&lt;/pub-dates&gt;&lt;/dates&gt;&lt;isbn&gt;1058-2746 (Print)&amp;#xD;1058-2746&lt;/isbn&gt;&lt;accession-num&gt;15726075&lt;/accession-num&gt;&lt;urls&gt;&lt;/urls&gt;&lt;electronic-resource-num&gt;10.1016/j.jse.2004.10.006&lt;/electronic-resource-num&gt;&lt;remote-database-provider&gt;NLM&lt;/remote-database-provider&gt;&lt;language&gt;eng&lt;/language&gt;&lt;/record&gt;&lt;/Cite&gt;&lt;/EndNote&gt;</w:instrText>
      </w:r>
      <w:r w:rsidR="000D7947">
        <w:fldChar w:fldCharType="separate"/>
      </w:r>
      <w:r w:rsidR="00464C34" w:rsidRPr="00464C34">
        <w:rPr>
          <w:noProof/>
          <w:vertAlign w:val="superscript"/>
        </w:rPr>
        <w:t>5</w:t>
      </w:r>
      <w:r w:rsidR="000D7947">
        <w:fldChar w:fldCharType="end"/>
      </w:r>
      <w:r w:rsidRPr="005B30E4">
        <w:t>.</w:t>
      </w:r>
      <w:r w:rsidR="003D27DF">
        <w:t xml:space="preserve">  Despite its burgeoning popularity, a growing awareness of</w:t>
      </w:r>
      <w:r w:rsidR="00C6608B">
        <w:t xml:space="preserve"> certain complications specific to </w:t>
      </w:r>
      <w:r w:rsidR="005A6D3D">
        <w:t>RSA</w:t>
      </w:r>
      <w:r w:rsidR="00C6608B">
        <w:t>, such as</w:t>
      </w:r>
      <w:r w:rsidR="003D27DF">
        <w:t xml:space="preserve"> acromial</w:t>
      </w:r>
      <w:r w:rsidR="00110888">
        <w:t xml:space="preserve"> stress</w:t>
      </w:r>
      <w:r w:rsidR="003D27DF">
        <w:t xml:space="preserve"> (ASFs) and scapular spine (SSFs) fractures</w:t>
      </w:r>
      <w:r w:rsidR="00C6608B">
        <w:t>,</w:t>
      </w:r>
      <w:r w:rsidR="003D27DF">
        <w:t xml:space="preserve"> has developed in the setting of its increased utilization as well as broadened indications</w:t>
      </w:r>
      <w:r w:rsidR="000D7947">
        <w:fldChar w:fldCharType="begin">
          <w:fldData xml:space="preserve">PEVuZE5vdGU+PENpdGU+PEF1dGhvcj5LbHVnPC9BdXRob3I+PFllYXI+MjAyMTwvWWVhcj48UmVj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=
</w:fldData>
        </w:fldChar>
      </w:r>
      <w:r w:rsidR="00FA0C4A">
        <w:instrText xml:space="preserve"> ADDIN EN.CITE </w:instrText>
      </w:r>
      <w:r w:rsidR="00FA0C4A">
        <w:fldChar w:fldCharType="begin">
          <w:fldData xml:space="preserve">PEVuZE5vdGU+PENpdGU+PEF1dGhvcj5LbHVnPC9BdXRob3I+PFllYXI+MjAyMTwvWWVhcj48UmVj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=
</w:fldData>
        </w:fldChar>
      </w:r>
      <w:r w:rsidR="00FA0C4A">
        <w:instrText xml:space="preserve"> ADDIN EN.CITE.DATA </w:instrText>
      </w:r>
      <w:r w:rsidR="00FA0C4A">
        <w:fldChar w:fldCharType="end"/>
      </w:r>
      <w:r w:rsidR="000D7947">
        <w:fldChar w:fldCharType="separate"/>
      </w:r>
      <w:r w:rsidR="00FA0C4A" w:rsidRPr="00FA0C4A">
        <w:rPr>
          <w:noProof/>
          <w:vertAlign w:val="superscript"/>
        </w:rPr>
        <w:t>17, 18</w:t>
      </w:r>
      <w:r w:rsidR="000D7947">
        <w:fldChar w:fldCharType="end"/>
      </w:r>
      <w:r w:rsidR="003D27DF">
        <w:t>.  While t</w:t>
      </w:r>
      <w:r w:rsidRPr="005B30E4">
        <w:t>he incidence of these fractures has been es</w:t>
      </w:r>
      <w:r w:rsidR="00E07CE1">
        <w:t>timated to range between 0.8% and</w:t>
      </w:r>
      <w:r w:rsidRPr="005B30E4">
        <w:t xml:space="preserve"> 15%,</w:t>
      </w:r>
      <w:r w:rsidR="00286E81">
        <w:t xml:space="preserve"> a recent multi-center study including 6,755 RSA patients reported a more conservative incidence of 3.9%</w:t>
      </w:r>
      <w:r w:rsidR="000D7947">
        <w:fldChar w:fldCharType="begin">
          <w:fldData xml:space="preserve">PEVuZE5vdGU+PENpdGU+PEF1dGhvcj5CYXJjbzwvQXV0aG9yPjxZZWFyPjIwMTY8L1llYXI+PFJl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</w:fldData>
        </w:fldChar>
      </w:r>
      <w:r w:rsidR="00FA0C4A">
        <w:instrText xml:space="preserve"> ADDIN EN.CITE </w:instrText>
      </w:r>
      <w:r w:rsidR="00FA0C4A">
        <w:fldChar w:fldCharType="begin">
          <w:fldData xml:space="preserve">PEVuZE5vdGU+PENpdGU+PEF1dGhvcj5CYXJjbzwvQXV0aG9yPjxZZWFyPjIwMTY8L1llYXI+PFJl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</w:fldData>
        </w:fldChar>
      </w:r>
      <w:r w:rsidR="00FA0C4A">
        <w:instrText xml:space="preserve"> ADDIN EN.CITE.DATA </w:instrText>
      </w:r>
      <w:r w:rsidR="00FA0C4A">
        <w:fldChar w:fldCharType="end"/>
      </w:r>
      <w:r w:rsidR="000D7947">
        <w:fldChar w:fldCharType="separate"/>
      </w:r>
      <w:r w:rsidR="00FA0C4A" w:rsidRPr="00FA0C4A">
        <w:rPr>
          <w:noProof/>
          <w:vertAlign w:val="superscript"/>
        </w:rPr>
        <w:t>3, 21, 23, 24, 31, 36</w:t>
      </w:r>
      <w:r w:rsidR="000D7947">
        <w:fldChar w:fldCharType="end"/>
      </w:r>
      <w:r w:rsidRPr="005B30E4">
        <w:t xml:space="preserve">. </w:t>
      </w:r>
    </w:p>
    <w:p w14:paraId="488CF5F6" w14:textId="77777777" w:rsidR="003D27DF" w:rsidRDefault="003D27DF" w:rsidP="002349DF">
      <w:pPr>
        <w:spacing w:line="480" w:lineRule="auto"/>
      </w:pPr>
    </w:p>
    <w:p w14:paraId="1AD5ECB2" w14:textId="38D00D35" w:rsidR="00604F05" w:rsidRDefault="00EC2B4E" w:rsidP="002349DF">
      <w:pPr>
        <w:spacing w:line="480" w:lineRule="auto"/>
      </w:pPr>
      <w:r w:rsidRPr="005B30E4">
        <w:t>Implant designs have varied since the initial Grammont prosthesis, with contemporary designs producing greater amounts of glenoid lateralization</w:t>
      </w:r>
      <w:r w:rsidR="005852FE">
        <w:t>, various neck-shaft angles,</w:t>
      </w:r>
      <w:r w:rsidRPr="005B30E4">
        <w:t xml:space="preserve"> and variable humeral </w:t>
      </w:r>
      <w:r w:rsidR="00E06E72">
        <w:t xml:space="preserve">sided </w:t>
      </w:r>
      <w:r w:rsidR="00364F79">
        <w:t>lateralization,</w:t>
      </w:r>
      <w:r w:rsidRPr="005B30E4">
        <w:t xml:space="preserve"> </w:t>
      </w:r>
      <w:r w:rsidR="00E86B8E">
        <w:t xml:space="preserve">in order </w:t>
      </w:r>
      <w:r w:rsidRPr="005B30E4">
        <w:t>to increase the resting muscle tension of the deltoid and available rotator cuff</w:t>
      </w:r>
      <w:r w:rsidR="00710E1F">
        <w:fldChar w:fldCharType="begin">
          <w:fldData xml:space="preserve">PEVuZE5vdGU+PENpdGU+PEF1dGhvcj5IYW1pbHRvbjwvQXV0aG9yPjxZZWFyPjIwMTU8L1llYXI+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</w:fldData>
        </w:fldChar>
      </w:r>
      <w:r w:rsidR="00FA0C4A">
        <w:instrText xml:space="preserve"> ADDIN EN.CITE </w:instrText>
      </w:r>
      <w:r w:rsidR="00FA0C4A">
        <w:fldChar w:fldCharType="begin">
          <w:fldData xml:space="preserve">PEVuZE5vdGU+PENpdGU+PEF1dGhvcj5IYW1pbHRvbjwvQXV0aG9yPjxZZWFyPjIwMTU8L1llYXI+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</w:fldData>
        </w:fldChar>
      </w:r>
      <w:r w:rsidR="00FA0C4A">
        <w:instrText xml:space="preserve"> ADDIN EN.CITE.DATA </w:instrText>
      </w:r>
      <w:r w:rsidR="00FA0C4A">
        <w:fldChar w:fldCharType="end"/>
      </w:r>
      <w:r w:rsidR="00710E1F">
        <w:fldChar w:fldCharType="separate"/>
      </w:r>
      <w:r w:rsidR="00FA0C4A" w:rsidRPr="00FA0C4A">
        <w:rPr>
          <w:noProof/>
          <w:vertAlign w:val="superscript"/>
        </w:rPr>
        <w:t>11</w:t>
      </w:r>
      <w:r w:rsidR="00710E1F">
        <w:fldChar w:fldCharType="end"/>
      </w:r>
      <w:r w:rsidR="00E86B8E">
        <w:t xml:space="preserve">. </w:t>
      </w:r>
      <w:r w:rsidR="00E06E72">
        <w:t xml:space="preserve"> </w:t>
      </w:r>
      <w:r w:rsidR="005852FE">
        <w:t>Furthermore, s</w:t>
      </w:r>
      <w:r w:rsidR="00926E17">
        <w:t xml:space="preserve">urgical techniques vary substantially amongst surgeons using similar implant designs, </w:t>
      </w:r>
      <w:r w:rsidR="005852FE">
        <w:t>thus,</w:t>
      </w:r>
      <w:r w:rsidR="00926E17">
        <w:t xml:space="preserve"> final implant </w:t>
      </w:r>
      <w:r w:rsidR="00C33B56">
        <w:t>position</w:t>
      </w:r>
      <w:r w:rsidR="005852FE">
        <w:t xml:space="preserve"> can result in variable degrees of humeral and glenoid lateralization</w:t>
      </w:r>
      <w:r w:rsidR="00C33B56">
        <w:t xml:space="preserve"> with all implant designs</w:t>
      </w:r>
      <w:r w:rsidR="005852FE">
        <w:t xml:space="preserve">.  </w:t>
      </w:r>
      <w:r w:rsidRPr="005B30E4">
        <w:t xml:space="preserve">Though these effects have reduced the incidence of dislocation, </w:t>
      </w:r>
      <w:r w:rsidR="00110888">
        <w:t>finite</w:t>
      </w:r>
      <w:r w:rsidR="005852FE">
        <w:t xml:space="preserve"> element analysis</w:t>
      </w:r>
      <w:r w:rsidR="005852FE" w:rsidRPr="005B30E4">
        <w:t xml:space="preserve"> </w:t>
      </w:r>
      <w:r w:rsidRPr="005B30E4">
        <w:t>studies have s</w:t>
      </w:r>
      <w:r w:rsidR="001340F7" w:rsidRPr="005B30E4">
        <w:t>uggested</w:t>
      </w:r>
      <w:r w:rsidRPr="005B30E4">
        <w:t xml:space="preserve"> that glenoid lateralization </w:t>
      </w:r>
      <w:r w:rsidR="00940473" w:rsidRPr="005B30E4">
        <w:t xml:space="preserve">can increase </w:t>
      </w:r>
      <w:r w:rsidRPr="005B30E4">
        <w:t>acromion and scapular spine strain</w:t>
      </w:r>
      <w:r w:rsidR="00015DC8">
        <w:fldChar w:fldCharType="begin">
          <w:fldData xml:space="preserve">PEVuZE5vdGU+PENpdGU+PEF1dGhvcj5Mb2NraGFydDwvQXV0aG9yPjxZZWFyPjIwMjE8L1llYXI+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</w:fldData>
        </w:fldChar>
      </w:r>
      <w:r w:rsidR="00FA0C4A">
        <w:instrText xml:space="preserve"> ADDIN EN.CITE </w:instrText>
      </w:r>
      <w:r w:rsidR="00FA0C4A">
        <w:fldChar w:fldCharType="begin">
          <w:fldData xml:space="preserve">PEVuZE5vdGU+PENpdGU+PEF1dGhvcj5Mb2NraGFydDwvQXV0aG9yPjxZZWFyPjIwMjE8L1llYXI+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</w:fldData>
        </w:fldChar>
      </w:r>
      <w:r w:rsidR="00FA0C4A">
        <w:instrText xml:space="preserve"> ADDIN EN.CITE.DATA </w:instrText>
      </w:r>
      <w:r w:rsidR="00FA0C4A">
        <w:fldChar w:fldCharType="end"/>
      </w:r>
      <w:r w:rsidR="00015DC8">
        <w:fldChar w:fldCharType="separate"/>
      </w:r>
      <w:r w:rsidR="00FA0C4A" w:rsidRPr="00FA0C4A">
        <w:rPr>
          <w:noProof/>
          <w:vertAlign w:val="superscript"/>
        </w:rPr>
        <w:t>23, 32, 35</w:t>
      </w:r>
      <w:r w:rsidR="00015DC8">
        <w:fldChar w:fldCharType="end"/>
      </w:r>
      <w:r w:rsidRPr="005B30E4">
        <w:t xml:space="preserve">. </w:t>
      </w:r>
      <w:r w:rsidR="004B173E">
        <w:t>Conversely, o</w:t>
      </w:r>
      <w:r w:rsidR="00F659BB">
        <w:t xml:space="preserve">ther </w:t>
      </w:r>
      <w:r w:rsidR="00116827">
        <w:t xml:space="preserve">studies have </w:t>
      </w:r>
      <w:r w:rsidR="00466F85">
        <w:t>suggested</w:t>
      </w:r>
      <w:r w:rsidR="00116827">
        <w:t xml:space="preserve"> that </w:t>
      </w:r>
      <w:r w:rsidR="00E86B8E">
        <w:t xml:space="preserve">increased humeral </w:t>
      </w:r>
      <w:r w:rsidR="006403E7">
        <w:t>lateralization</w:t>
      </w:r>
      <w:r w:rsidR="00116827">
        <w:t xml:space="preserve"> may be protective in the pathogenesis of ASF</w:t>
      </w:r>
      <w:r w:rsidR="0008780F">
        <w:t xml:space="preserve">s, </w:t>
      </w:r>
      <w:r w:rsidR="00116827">
        <w:t xml:space="preserve">as </w:t>
      </w:r>
      <w:r w:rsidRPr="005B30E4">
        <w:t>active strain on the acromion during abduction</w:t>
      </w:r>
      <w:r w:rsidR="00116827">
        <w:t xml:space="preserve"> is </w:t>
      </w:r>
      <w:r w:rsidR="005852FE">
        <w:t xml:space="preserve">theoretically </w:t>
      </w:r>
      <w:r w:rsidR="00116827">
        <w:t>minimized</w:t>
      </w:r>
      <w:r w:rsidR="0008780F">
        <w:t xml:space="preserve"> </w:t>
      </w:r>
      <w:r w:rsidR="005852FE">
        <w:t>by an</w:t>
      </w:r>
      <w:r w:rsidR="008F60D1">
        <w:t xml:space="preserve"> increased deltoid moment arm</w:t>
      </w:r>
      <w:r w:rsidR="0018209A">
        <w:fldChar w:fldCharType="begin">
          <w:fldData xml:space="preserve">PEVuZE5vdGU+PENpdGU+PEF1dGhvcj5HaWxlczwvQXV0aG9yPjxZZWFyPjIwMTU8L1llYXI+PFJl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=
</w:fldData>
        </w:fldChar>
      </w:r>
      <w:r w:rsidR="00464C34">
        <w:instrText xml:space="preserve"> ADDIN EN.CITE </w:instrText>
      </w:r>
      <w:r w:rsidR="00464C34">
        <w:fldChar w:fldCharType="begin">
          <w:fldData xml:space="preserve">PEVuZE5vdGU+PENpdGU+PEF1dGhvcj5HaWxlczwvQXV0aG9yPjxZZWFyPjIwMTU8L1llYXI+PFJl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=
</w:fldData>
        </w:fldChar>
      </w:r>
      <w:r w:rsidR="00464C34">
        <w:instrText xml:space="preserve"> ADDIN EN.CITE.DATA </w:instrText>
      </w:r>
      <w:r w:rsidR="00464C34">
        <w:fldChar w:fldCharType="end"/>
      </w:r>
      <w:r w:rsidR="0018209A">
        <w:fldChar w:fldCharType="separate"/>
      </w:r>
      <w:r w:rsidR="00464C34" w:rsidRPr="00464C34">
        <w:rPr>
          <w:noProof/>
          <w:vertAlign w:val="superscript"/>
        </w:rPr>
        <w:t>10, 27</w:t>
      </w:r>
      <w:r w:rsidR="0018209A">
        <w:fldChar w:fldCharType="end"/>
      </w:r>
      <w:r w:rsidR="004C41E9">
        <w:t xml:space="preserve">.  </w:t>
      </w:r>
      <w:r w:rsidR="00AF6BEB">
        <w:t xml:space="preserve">Despite these </w:t>
      </w:r>
      <w:r w:rsidR="007A67B8">
        <w:t>reports</w:t>
      </w:r>
      <w:r w:rsidR="00AF6BEB">
        <w:t>, prior c</w:t>
      </w:r>
      <w:r w:rsidR="004C41E9">
        <w:t>linical studies have shown conflicting</w:t>
      </w:r>
      <w:r w:rsidR="001E3FAB">
        <w:t xml:space="preserve"> data</w:t>
      </w:r>
      <w:r w:rsidR="006403E7">
        <w:t xml:space="preserve"> </w:t>
      </w:r>
      <w:r w:rsidR="00110888">
        <w:t>in regard to</w:t>
      </w:r>
      <w:r w:rsidR="006403E7">
        <w:t xml:space="preserve"> the </w:t>
      </w:r>
      <w:r w:rsidR="00490B6D">
        <w:t>contribution</w:t>
      </w:r>
      <w:r w:rsidR="006403E7">
        <w:t xml:space="preserve"> of </w:t>
      </w:r>
      <w:r w:rsidR="00AB1DEC">
        <w:t>final implant position</w:t>
      </w:r>
      <w:r w:rsidR="00AF6BEB">
        <w:t xml:space="preserve"> on the incidence of stress fractures</w:t>
      </w:r>
      <w:r w:rsidR="0018209A">
        <w:fldChar w:fldCharType="begin">
          <w:fldData xml:space="preserve">PEVuZE5vdGU+PENpdGU+PEF1dGhvcj5DaG88L0F1dGhvcj48WWVhcj4yMDE5PC9ZZWFyPjxSZWNO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</w:fldData>
        </w:fldChar>
      </w:r>
      <w:r w:rsidR="00FA0C4A">
        <w:instrText xml:space="preserve"> ADDIN EN.CITE </w:instrText>
      </w:r>
      <w:r w:rsidR="00FA0C4A">
        <w:fldChar w:fldCharType="begin">
          <w:fldData xml:space="preserve">PEVuZE5vdGU+PENpdGU+PEF1dGhvcj5DaG88L0F1dGhvcj48WWVhcj4yMDE5PC9ZZWFyPjxSZWNO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</w:fldData>
        </w:fldChar>
      </w:r>
      <w:r w:rsidR="00FA0C4A">
        <w:instrText xml:space="preserve"> ADDIN EN.CITE.DATA </w:instrText>
      </w:r>
      <w:r w:rsidR="00FA0C4A">
        <w:fldChar w:fldCharType="end"/>
      </w:r>
      <w:r w:rsidR="0018209A">
        <w:fldChar w:fldCharType="separate"/>
      </w:r>
      <w:r w:rsidR="00FA0C4A" w:rsidRPr="00FA0C4A">
        <w:rPr>
          <w:noProof/>
          <w:vertAlign w:val="superscript"/>
        </w:rPr>
        <w:t>8, 16, 20</w:t>
      </w:r>
      <w:r w:rsidR="0018209A">
        <w:fldChar w:fldCharType="end"/>
      </w:r>
      <w:r w:rsidR="004C41E9">
        <w:t>.</w:t>
      </w:r>
      <w:r w:rsidR="008F60D1">
        <w:t xml:space="preserve">  M</w:t>
      </w:r>
      <w:r w:rsidR="00267354">
        <w:t>any of these studies</w:t>
      </w:r>
      <w:r w:rsidR="008F60D1">
        <w:t>, however,</w:t>
      </w:r>
      <w:r w:rsidR="00267354">
        <w:t xml:space="preserve"> </w:t>
      </w:r>
      <w:r w:rsidR="004C41E9">
        <w:t>are limited by factors such</w:t>
      </w:r>
      <w:r w:rsidR="00475CF8">
        <w:t xml:space="preserve"> as</w:t>
      </w:r>
      <w:r w:rsidR="004C41E9">
        <w:t xml:space="preserve"> low</w:t>
      </w:r>
      <w:r w:rsidR="00490B6D">
        <w:t xml:space="preserve"> </w:t>
      </w:r>
      <w:r w:rsidR="005852FE">
        <w:t xml:space="preserve">ASF/SSF </w:t>
      </w:r>
      <w:r w:rsidR="00490B6D">
        <w:lastRenderedPageBreak/>
        <w:t xml:space="preserve">fracture incidence as well as single implant and surgeon series – resulting in limited generalizability.  As such, the influence of implant </w:t>
      </w:r>
      <w:r w:rsidR="00AB1DEC">
        <w:t>position</w:t>
      </w:r>
      <w:r w:rsidR="00627DCA">
        <w:t xml:space="preserve"> on </w:t>
      </w:r>
      <w:r w:rsidR="005852FE">
        <w:t xml:space="preserve">ASF/SSF </w:t>
      </w:r>
      <w:r w:rsidR="00627DCA">
        <w:t>fracture incidence</w:t>
      </w:r>
      <w:r w:rsidR="00490B6D">
        <w:t xml:space="preserve">, as well as its </w:t>
      </w:r>
      <w:r w:rsidR="00627DCA">
        <w:t>effect relative to other known risk factors such as osteoporosis and rotator cuff deficiency remain</w:t>
      </w:r>
      <w:r w:rsidR="00E500F9">
        <w:t>s</w:t>
      </w:r>
      <w:r w:rsidR="00627DCA">
        <w:t xml:space="preserve"> unclear</w:t>
      </w:r>
      <w:r w:rsidR="0018209A">
        <w:fldChar w:fldCharType="begin">
          <w:fldData xml:space="preserve">PEVuZE5vdGU+PENpdGU+PEF1dGhvcj5NYWhlbmRyYXJhajwvQXV0aG9yPjxZZWFyPjIwMjE8L1ll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</w:fldData>
        </w:fldChar>
      </w:r>
      <w:r w:rsidR="00FA0C4A">
        <w:instrText xml:space="preserve"> ADDIN EN.CITE </w:instrText>
      </w:r>
      <w:r w:rsidR="00FA0C4A">
        <w:fldChar w:fldCharType="begin">
          <w:fldData xml:space="preserve">PEVuZE5vdGU+PENpdGU+PEF1dGhvcj5NYWhlbmRyYXJhajwvQXV0aG9yPjxZZWFyPjIwMjE8L1ll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</w:fldData>
        </w:fldChar>
      </w:r>
      <w:r w:rsidR="00FA0C4A">
        <w:instrText xml:space="preserve"> ADDIN EN.CITE.DATA </w:instrText>
      </w:r>
      <w:r w:rsidR="00FA0C4A">
        <w:fldChar w:fldCharType="end"/>
      </w:r>
      <w:r w:rsidR="0018209A">
        <w:fldChar w:fldCharType="separate"/>
      </w:r>
      <w:r w:rsidR="00FA0C4A" w:rsidRPr="00FA0C4A">
        <w:rPr>
          <w:noProof/>
          <w:vertAlign w:val="superscript"/>
        </w:rPr>
        <w:t>24</w:t>
      </w:r>
      <w:r w:rsidR="0018209A">
        <w:fldChar w:fldCharType="end"/>
      </w:r>
      <w:r w:rsidR="00627DCA">
        <w:t>.</w:t>
      </w:r>
      <w:r w:rsidR="00490B6D">
        <w:t xml:space="preserve"> </w:t>
      </w:r>
      <w:r w:rsidR="00604F05">
        <w:t xml:space="preserve"> </w:t>
      </w:r>
      <w:r w:rsidR="00C33B56">
        <w:t>Better u</w:t>
      </w:r>
      <w:r w:rsidRPr="005B30E4">
        <w:t xml:space="preserve">nderstanding </w:t>
      </w:r>
      <w:r w:rsidR="00A05C13">
        <w:t xml:space="preserve">of </w:t>
      </w:r>
      <w:r w:rsidRPr="005B30E4">
        <w:t xml:space="preserve">the clinical implications of </w:t>
      </w:r>
      <w:r w:rsidR="00AB1DEC">
        <w:t>implant position</w:t>
      </w:r>
      <w:r w:rsidR="00C33B56">
        <w:t xml:space="preserve"> </w:t>
      </w:r>
      <w:r w:rsidR="00627DCA">
        <w:t xml:space="preserve">on stress fracture incidence after RSA may help guide counseling, monitoring, and </w:t>
      </w:r>
      <w:r w:rsidR="00161A44">
        <w:t>treatment</w:t>
      </w:r>
      <w:r w:rsidR="00627DCA">
        <w:t xml:space="preserve"> in at-risk patients.  </w:t>
      </w:r>
    </w:p>
    <w:p w14:paraId="0DB9B238" w14:textId="77777777" w:rsidR="00604F05" w:rsidRDefault="00604F05" w:rsidP="002349DF">
      <w:pPr>
        <w:spacing w:line="480" w:lineRule="auto"/>
      </w:pPr>
    </w:p>
    <w:p w14:paraId="1D63F662" w14:textId="0753E421" w:rsidR="00EC2B4E" w:rsidRPr="005B30E4" w:rsidRDefault="004E4401" w:rsidP="002349DF">
      <w:pPr>
        <w:spacing w:line="480" w:lineRule="auto"/>
      </w:pPr>
      <w:r w:rsidRPr="005B30E4">
        <w:t xml:space="preserve">The purpose of this study was to identify </w:t>
      </w:r>
      <w:r w:rsidR="00AB1DEC">
        <w:t xml:space="preserve">patient factors and implant positioning </w:t>
      </w:r>
      <w:r w:rsidR="002834E6">
        <w:t>parameters that</w:t>
      </w:r>
      <w:r>
        <w:t xml:space="preserve"> are associated with the development </w:t>
      </w:r>
      <w:r w:rsidRPr="005B30E4">
        <w:t>of ASF</w:t>
      </w:r>
      <w:r>
        <w:t>s</w:t>
      </w:r>
      <w:r w:rsidRPr="005B30E4">
        <w:t xml:space="preserve"> and SSF</w:t>
      </w:r>
      <w:r>
        <w:t>s</w:t>
      </w:r>
      <w:r w:rsidR="00627DCA">
        <w:t xml:space="preserve"> after RSA</w:t>
      </w:r>
      <w:r w:rsidRPr="005B30E4">
        <w:t xml:space="preserve"> in a large </w:t>
      </w:r>
      <w:r>
        <w:t xml:space="preserve">multicenter </w:t>
      </w:r>
      <w:r w:rsidRPr="005B30E4">
        <w:t>patient cohort</w:t>
      </w:r>
      <w:r>
        <w:t>.</w:t>
      </w:r>
      <w:r w:rsidR="001B296A">
        <w:t xml:space="preserve">  </w:t>
      </w:r>
      <w:r w:rsidR="00EC2B4E" w:rsidRPr="005B30E4">
        <w:t xml:space="preserve">We hypothesized that </w:t>
      </w:r>
      <w:r w:rsidR="007A67B8">
        <w:t xml:space="preserve">final </w:t>
      </w:r>
      <w:r w:rsidR="00AB1DEC">
        <w:t>implant position</w:t>
      </w:r>
      <w:r w:rsidR="00EC2B4E" w:rsidRPr="005B30E4">
        <w:t xml:space="preserve"> would have </w:t>
      </w:r>
      <w:r w:rsidR="00572D5C" w:rsidRPr="005B30E4">
        <w:t>a</w:t>
      </w:r>
      <w:r w:rsidR="00EC2B4E" w:rsidRPr="005B30E4">
        <w:t xml:space="preserve"> significant effect on the incidence of ASF</w:t>
      </w:r>
      <w:r>
        <w:t>s</w:t>
      </w:r>
      <w:r w:rsidR="00EC2B4E" w:rsidRPr="005B30E4">
        <w:t xml:space="preserve"> and SSF</w:t>
      </w:r>
      <w:r>
        <w:t>s</w:t>
      </w:r>
      <w:r w:rsidR="00EC2B4E" w:rsidRPr="005B30E4">
        <w:t xml:space="preserve"> following RSA. </w:t>
      </w:r>
      <w:r w:rsidR="00EC2B4E" w:rsidRPr="005B30E4">
        <w:br w:type="page"/>
      </w:r>
    </w:p>
    <w:p w14:paraId="1EEFCA85" w14:textId="55C74566" w:rsidR="00EC2B4E" w:rsidRPr="005B30E4" w:rsidRDefault="00773DE1" w:rsidP="002349DF">
      <w:pPr>
        <w:spacing w:line="480" w:lineRule="auto"/>
        <w:rPr>
          <w:b/>
          <w:bCs/>
        </w:rPr>
      </w:pPr>
      <w:r w:rsidRPr="005B30E4">
        <w:rPr>
          <w:b/>
          <w:bCs/>
        </w:rPr>
        <w:lastRenderedPageBreak/>
        <w:t xml:space="preserve">Materials and </w:t>
      </w:r>
      <w:r w:rsidR="00EC2B4E" w:rsidRPr="005B30E4">
        <w:rPr>
          <w:b/>
          <w:bCs/>
        </w:rPr>
        <w:t>Methods</w:t>
      </w:r>
    </w:p>
    <w:p w14:paraId="70391DA4" w14:textId="77777777" w:rsidR="00EC2B4E" w:rsidRPr="005B30E4" w:rsidRDefault="00EC2B4E" w:rsidP="002349DF">
      <w:pPr>
        <w:spacing w:line="480" w:lineRule="auto"/>
      </w:pPr>
    </w:p>
    <w:p w14:paraId="5A3307CD" w14:textId="77777777" w:rsidR="00EC2B4E" w:rsidRPr="005B30E4" w:rsidRDefault="00EC2B4E" w:rsidP="002349DF">
      <w:pPr>
        <w:spacing w:line="480" w:lineRule="auto"/>
        <w:rPr>
          <w:i/>
          <w:iCs/>
        </w:rPr>
      </w:pPr>
      <w:r w:rsidRPr="005B30E4">
        <w:rPr>
          <w:i/>
          <w:iCs/>
        </w:rPr>
        <w:t>Study Design</w:t>
      </w:r>
    </w:p>
    <w:p w14:paraId="15A5E918" w14:textId="4F5770E7" w:rsidR="00B9526A" w:rsidRDefault="006F3BAB" w:rsidP="002349DF">
      <w:pPr>
        <w:spacing w:line="480" w:lineRule="auto"/>
      </w:pPr>
      <w:r w:rsidRPr="005B30E4">
        <w:t>Data for p</w:t>
      </w:r>
      <w:r w:rsidR="00EC2B4E" w:rsidRPr="005B30E4">
        <w:t xml:space="preserve">rimary </w:t>
      </w:r>
      <w:r w:rsidRPr="005B30E4">
        <w:t>and revision RSA</w:t>
      </w:r>
      <w:r w:rsidR="00EC2B4E" w:rsidRPr="005B30E4">
        <w:t xml:space="preserve"> performed between June 20</w:t>
      </w:r>
      <w:r w:rsidR="0087496A">
        <w:t>13</w:t>
      </w:r>
      <w:r w:rsidR="00EC2B4E" w:rsidRPr="005B30E4">
        <w:t xml:space="preserve"> and May 20</w:t>
      </w:r>
      <w:r w:rsidR="0087496A">
        <w:t>19</w:t>
      </w:r>
      <w:r w:rsidR="00EC2B4E" w:rsidRPr="005B30E4">
        <w:t xml:space="preserve"> across fifteen institutions was collected and examined retrospectively. A total of 2</w:t>
      </w:r>
      <w:ins w:id="2" w:author="Michael Moverman" w:date="2023-09-30T13:29:00Z">
        <w:r w:rsidR="00AB0CC8">
          <w:t>4</w:t>
        </w:r>
      </w:ins>
      <w:r w:rsidR="00EC2B4E" w:rsidRPr="005B30E4">
        <w:t xml:space="preserve"> surgeon members of the American Shoulder and Elbow Surgeons (ASES) contributed cases and</w:t>
      </w:r>
      <w:r w:rsidR="00DC437E">
        <w:t xml:space="preserve"> contributed</w:t>
      </w:r>
      <w:r w:rsidR="00EC2B4E" w:rsidRPr="005B30E4">
        <w:t xml:space="preserve"> to the Delphi process.</w:t>
      </w:r>
      <w:r w:rsidR="005A723E">
        <w:t xml:space="preserve">  Inclusion and exclusion criteria, study definitions, as well as variables of interest were determined using the Delphi method.  Patients that underwent either primary or revision RSA with a minimum of 3-month follow up were eligible for inclusion.</w:t>
      </w:r>
      <w:r w:rsidR="00A43A0C">
        <w:t xml:space="preserve">  The primary outcome of interest was the development of an ASF or SSF</w:t>
      </w:r>
      <w:r w:rsidR="00B9526A">
        <w:t xml:space="preserve">, </w:t>
      </w:r>
      <w:r w:rsidR="00EC2B4E" w:rsidRPr="005B30E4">
        <w:t>defined as pain or loss of motion with associated confirmatory</w:t>
      </w:r>
      <w:r w:rsidR="00B9526A">
        <w:t xml:space="preserve"> imaging (radiograph or CT scan)</w:t>
      </w:r>
      <w:r w:rsidR="00EC2B4E" w:rsidRPr="005B30E4">
        <w:t xml:space="preserve"> identifying a fracture line, displacement, or evident callus</w:t>
      </w:r>
      <w:r w:rsidR="00B9526A">
        <w:t xml:space="preserve"> at the acromion or scapular spine</w:t>
      </w:r>
      <w:r w:rsidR="003B5895">
        <w:fldChar w:fldCharType="begin">
          <w:fldData xml:space="preserve">PEVuZE5vdGU+PENpdGU+PEF1dGhvcj5NYWhlbmRyYXJhajwvQXV0aG9yPjxZZWFyPjIwMjE8L1ll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</w:fldData>
        </w:fldChar>
      </w:r>
      <w:r w:rsidR="00FA0C4A">
        <w:instrText xml:space="preserve"> ADDIN EN.CITE </w:instrText>
      </w:r>
      <w:r w:rsidR="00FA0C4A">
        <w:fldChar w:fldCharType="begin">
          <w:fldData xml:space="preserve">PEVuZE5vdGU+PENpdGU+PEF1dGhvcj5NYWhlbmRyYXJhajwvQXV0aG9yPjxZZWFyPjIwMjE8L1ll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</w:fldData>
        </w:fldChar>
      </w:r>
      <w:r w:rsidR="00FA0C4A">
        <w:instrText xml:space="preserve"> ADDIN EN.CITE.DATA </w:instrText>
      </w:r>
      <w:r w:rsidR="00FA0C4A">
        <w:fldChar w:fldCharType="end"/>
      </w:r>
      <w:r w:rsidR="003B5895">
        <w:fldChar w:fldCharType="separate"/>
      </w:r>
      <w:r w:rsidR="00FA0C4A" w:rsidRPr="00FA0C4A">
        <w:rPr>
          <w:noProof/>
          <w:vertAlign w:val="superscript"/>
        </w:rPr>
        <w:t>24</w:t>
      </w:r>
      <w:r w:rsidR="003B5895">
        <w:fldChar w:fldCharType="end"/>
      </w:r>
      <w:r w:rsidR="00B9526A">
        <w:t>.  Patients with a</w:t>
      </w:r>
      <w:r w:rsidR="00EC2B4E" w:rsidRPr="005B30E4">
        <w:t xml:space="preserve">symptomatic stress responses or fractures, and those diagnosed without confirmatory radiographic evidence were </w:t>
      </w:r>
      <w:r w:rsidR="00B9526A">
        <w:t>excluded.</w:t>
      </w:r>
      <w:r w:rsidR="009C138E">
        <w:t xml:space="preserve"> </w:t>
      </w:r>
    </w:p>
    <w:p w14:paraId="734FBCC5" w14:textId="77777777" w:rsidR="00EC2B4E" w:rsidRPr="005B30E4" w:rsidRDefault="00EC2B4E" w:rsidP="002349DF">
      <w:pPr>
        <w:spacing w:line="480" w:lineRule="auto"/>
      </w:pPr>
    </w:p>
    <w:p w14:paraId="5509C69A" w14:textId="77777777" w:rsidR="00EC2B4E" w:rsidRDefault="00EC2B4E" w:rsidP="002349DF">
      <w:pPr>
        <w:spacing w:line="480" w:lineRule="auto"/>
        <w:rPr>
          <w:i/>
          <w:iCs/>
        </w:rPr>
      </w:pPr>
      <w:r w:rsidRPr="005B30E4">
        <w:rPr>
          <w:i/>
          <w:iCs/>
        </w:rPr>
        <w:t>Delphi Method</w:t>
      </w:r>
    </w:p>
    <w:p w14:paraId="3DC1622B" w14:textId="019D2B32" w:rsidR="00EC2B4E" w:rsidRDefault="00517CB4" w:rsidP="002349DF">
      <w:pPr>
        <w:spacing w:line="480" w:lineRule="auto"/>
      </w:pPr>
      <w:r>
        <w:t>The Delphi method is an iterative survey process that is used to reach a consensus across a group of experts</w:t>
      </w:r>
      <w:r w:rsidR="00751312">
        <w:fldChar w:fldCharType="begin"/>
      </w:r>
      <w:r w:rsidR="00464C34">
        <w:instrText xml:space="preserve"> ADDIN EN.CITE &lt;EndNote&gt;&lt;Cite&gt;&lt;Author&gt;de Villiers&lt;/Author&gt;&lt;Year&gt;2005&lt;/Year&gt;&lt;RecNum&gt;18&lt;/RecNum&gt;&lt;DisplayText&gt;&lt;style face="superscript"&gt;9&lt;/style&gt;&lt;/DisplayText&gt;&lt;record&gt;&lt;rec-number&gt;18&lt;/rec-number&gt;&lt;foreign-keys&gt;&lt;key app="EN" db-id="e955ds2s9tsf94eawexxtfvcat5exevxxvzd" timestamp="1687803757"&gt;18&lt;/key&gt;&lt;/foreign-keys&gt;&lt;ref-type name="Journal Article"&gt;17&lt;/ref-type&gt;&lt;contributors&gt;&lt;authors&gt;&lt;author&gt;de Villiers, M. R.&lt;/author&gt;&lt;author&gt;de Villiers, P. J.&lt;/author&gt;&lt;author&gt;Kent, A. P.&lt;/author&gt;&lt;/authors&gt;&lt;/contributors&gt;&lt;auth-address&gt;School of Public and Primary Health Sciences, University of Stellenbosch, South Africa. mrdv@sun.ac.za&lt;/auth-address&gt;&lt;titles&gt;&lt;title&gt;The Delphi technique in health sciences education research&lt;/title&gt;&lt;secondary-title&gt;Med Teach&lt;/secondary-title&gt;&lt;/titles&gt;&lt;periodical&gt;&lt;full-title&gt;Med Teach&lt;/full-title&gt;&lt;/periodical&gt;&lt;pages&gt;639-43&lt;/pages&gt;&lt;volume&gt;27&lt;/volume&gt;&lt;number&gt;7&lt;/number&gt;&lt;edition&gt;2005/12/08&lt;/edition&gt;&lt;keywords&gt;&lt;keyword&gt;Clinical Competence/*standards&lt;/keyword&gt;&lt;keyword&gt;*Delphi Technique&lt;/keyword&gt;&lt;keyword&gt;Education, Medical/*standards&lt;/keyword&gt;&lt;keyword&gt;Humans&lt;/keyword&gt;&lt;keyword&gt;*Research Design&lt;/keyword&gt;&lt;/keywords&gt;&lt;dates&gt;&lt;year&gt;2005&lt;/year&gt;&lt;pub-dates&gt;&lt;date&gt;Nov&lt;/date&gt;&lt;/pub-dates&gt;&lt;/dates&gt;&lt;isbn&gt;0142-159X (Print)&amp;#xD;0142-159X (Linking)&lt;/isbn&gt;&lt;accession-num&gt;16332558&lt;/accession-num&gt;&lt;urls&gt;&lt;related-urls&gt;&lt;url&gt;https://www.ncbi.nlm.nih.gov/pubmed/16332558&lt;/url&gt;&lt;/related-urls&gt;&lt;/urls&gt;&lt;electronic-resource-num&gt;10.1080/13611260500069947&lt;/electronic-resource-num&gt;&lt;/record&gt;&lt;/Cite&gt;&lt;/EndNote&gt;</w:instrText>
      </w:r>
      <w:r w:rsidR="00751312">
        <w:fldChar w:fldCharType="separate"/>
      </w:r>
      <w:r w:rsidR="00464C34" w:rsidRPr="00464C34">
        <w:rPr>
          <w:noProof/>
          <w:vertAlign w:val="superscript"/>
        </w:rPr>
        <w:t>9</w:t>
      </w:r>
      <w:r w:rsidR="00751312">
        <w:fldChar w:fldCharType="end"/>
      </w:r>
      <w:r>
        <w:t xml:space="preserve">.  The 21 contributing ASES surgeons utilized the </w:t>
      </w:r>
      <w:r w:rsidR="00EC2B4E" w:rsidRPr="005B30E4">
        <w:t xml:space="preserve">Delphi </w:t>
      </w:r>
      <w:r>
        <w:t>method</w:t>
      </w:r>
      <w:r w:rsidR="00EC2B4E" w:rsidRPr="005B30E4">
        <w:t xml:space="preserve"> to define study parameters and terms, data collection factors, and study design components as previously published</w:t>
      </w:r>
      <w:r w:rsidR="00EA550F">
        <w:fldChar w:fldCharType="begin">
          <w:fldData xml:space="preserve">PEVuZE5vdGU+PENpdGU+PEF1dGhvcj5NYWhlbmRyYXJhajwvQXV0aG9yPjxZZWFyPjIwMjE8L1ll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</w:fldData>
        </w:fldChar>
      </w:r>
      <w:r w:rsidR="00FA0C4A">
        <w:instrText xml:space="preserve"> ADDIN EN.CITE </w:instrText>
      </w:r>
      <w:r w:rsidR="00FA0C4A">
        <w:fldChar w:fldCharType="begin">
          <w:fldData xml:space="preserve">PEVuZE5vdGU+PENpdGU+PEF1dGhvcj5NYWhlbmRyYXJhajwvQXV0aG9yPjxZZWFyPjIwMjE8L1ll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</w:fldData>
        </w:fldChar>
      </w:r>
      <w:r w:rsidR="00FA0C4A">
        <w:instrText xml:space="preserve"> ADDIN EN.CITE.DATA </w:instrText>
      </w:r>
      <w:r w:rsidR="00FA0C4A">
        <w:fldChar w:fldCharType="end"/>
      </w:r>
      <w:r w:rsidR="00EA550F">
        <w:fldChar w:fldCharType="separate"/>
      </w:r>
      <w:r w:rsidR="00FA0C4A" w:rsidRPr="00FA0C4A">
        <w:rPr>
          <w:noProof/>
          <w:vertAlign w:val="superscript"/>
        </w:rPr>
        <w:t>24</w:t>
      </w:r>
      <w:r w:rsidR="00EA550F">
        <w:fldChar w:fldCharType="end"/>
      </w:r>
      <w:r w:rsidR="00EC2B4E" w:rsidRPr="005B30E4">
        <w:t>. This process was replicated to survey the group and achieve consensus on which factors are the most important in the incidence of ASF</w:t>
      </w:r>
      <w:r w:rsidR="00CD6683">
        <w:t>s and</w:t>
      </w:r>
      <w:r w:rsidR="00EC2B4E" w:rsidRPr="005B30E4">
        <w:t xml:space="preserve"> SSF</w:t>
      </w:r>
      <w:r w:rsidR="00CD6683">
        <w:t>s</w:t>
      </w:r>
      <w:r w:rsidR="00EC2B4E" w:rsidRPr="005B30E4">
        <w:t>. Consensus was defined as a minimum of 75% agreement on each factor. Anonymity was maintained throughout the iterative process to minimize bias.</w:t>
      </w:r>
      <w:r w:rsidR="000366AC">
        <w:t xml:space="preserve">  </w:t>
      </w:r>
      <w:r w:rsidR="00EC2B4E" w:rsidRPr="005B30E4">
        <w:t xml:space="preserve">A total of </w:t>
      </w:r>
      <w:r w:rsidR="005949F2" w:rsidRPr="00DA3C8B">
        <w:t>18</w:t>
      </w:r>
      <w:r w:rsidR="00EC2B4E" w:rsidRPr="005B30E4">
        <w:t xml:space="preserve"> rounds were produced to determine relevant factors and define the study protocol. During each round, closed and open-ended questions were sent to all </w:t>
      </w:r>
      <w:r w:rsidR="00EC2B4E" w:rsidRPr="005B30E4">
        <w:lastRenderedPageBreak/>
        <w:t xml:space="preserve">surgeons and their responses recorded. Written responses not included in the original question stem for those questions not achieving consensus were subsequently added for further rounds. After each round, results were presented to the entire group. There was </w:t>
      </w:r>
      <w:r w:rsidR="005949F2">
        <w:t>no</w:t>
      </w:r>
      <w:r w:rsidR="00EC2B4E" w:rsidRPr="005B30E4">
        <w:t xml:space="preserve"> attrition between rounds. </w:t>
      </w:r>
    </w:p>
    <w:p w14:paraId="4B570A7C" w14:textId="77777777" w:rsidR="000366AC" w:rsidRPr="005B30E4" w:rsidRDefault="000366AC" w:rsidP="002349DF">
      <w:pPr>
        <w:spacing w:line="480" w:lineRule="auto"/>
      </w:pPr>
    </w:p>
    <w:p w14:paraId="3EDFD9B2" w14:textId="73793D00" w:rsidR="00EC2B4E" w:rsidRPr="00ED2CFE" w:rsidRDefault="00EC2B4E" w:rsidP="002349DF">
      <w:pPr>
        <w:spacing w:line="480" w:lineRule="auto"/>
      </w:pPr>
      <w:r w:rsidRPr="005B30E4">
        <w:t xml:space="preserve">The patient and implant factors determined to be </w:t>
      </w:r>
      <w:r w:rsidR="00725EC8">
        <w:t>clinically relevant for the regression model for the development</w:t>
      </w:r>
      <w:r w:rsidRPr="005B30E4">
        <w:t xml:space="preserve"> </w:t>
      </w:r>
      <w:r w:rsidR="00475CF8">
        <w:t xml:space="preserve">of </w:t>
      </w:r>
      <w:r w:rsidR="00D54547">
        <w:t xml:space="preserve">an </w:t>
      </w:r>
      <w:r w:rsidRPr="005B30E4">
        <w:t xml:space="preserve">ASF or SSF after the Delphi process included age, </w:t>
      </w:r>
      <w:r w:rsidR="008129D2">
        <w:t>body mass index (BMI), total glenoid lateral offset (defined as the sum of lateralization contributed by the glenosphere, baseplate, and bone graft if present), neck shaft angle</w:t>
      </w:r>
      <w:r w:rsidR="00E5124E">
        <w:t xml:space="preserve"> of the implant design</w:t>
      </w:r>
      <w:r w:rsidR="008129D2">
        <w:t>, spacer thickness, liner thickness, length of follow-up, sex, smoking status, osteoporosis, inflammatory arthritis, revision surgery, a preoperative diagnosis of cuff tear arthropathy</w:t>
      </w:r>
      <w:r w:rsidR="00CD5BD5">
        <w:t xml:space="preserve"> (CTA)</w:t>
      </w:r>
      <w:r w:rsidR="008129D2">
        <w:t xml:space="preserve"> or massive rotator cuff tear, presence of </w:t>
      </w:r>
      <w:proofErr w:type="spellStart"/>
      <w:r w:rsidR="008129D2">
        <w:t>os</w:t>
      </w:r>
      <w:proofErr w:type="spellEnd"/>
      <w:r w:rsidR="008129D2">
        <w:t xml:space="preserve"> </w:t>
      </w:r>
      <w:proofErr w:type="spellStart"/>
      <w:r w:rsidR="008129D2">
        <w:t>acromiale</w:t>
      </w:r>
      <w:proofErr w:type="spellEnd"/>
      <w:r w:rsidR="008129D2">
        <w:t xml:space="preserve">, history of ipsilateral shoulder surgery, and the utilization of a constrained liner.  </w:t>
      </w:r>
      <w:r w:rsidR="00B249EB">
        <w:rPr>
          <w:color w:val="201F1E"/>
          <w:lang w:val="en"/>
        </w:rPr>
        <w:t>R</w:t>
      </w:r>
      <w:r w:rsidR="00CE7744" w:rsidRPr="005B30E4">
        <w:rPr>
          <w:color w:val="201F1E"/>
          <w:lang w:val="en"/>
        </w:rPr>
        <w:t>adiographic measurements</w:t>
      </w:r>
      <w:r w:rsidR="00E5124E">
        <w:rPr>
          <w:color w:val="201F1E"/>
          <w:lang w:val="en"/>
        </w:rPr>
        <w:t xml:space="preserve"> referencing the final implant position</w:t>
      </w:r>
      <w:r w:rsidR="00CE7744" w:rsidRPr="005B30E4">
        <w:rPr>
          <w:color w:val="201F1E"/>
          <w:lang w:val="en"/>
        </w:rPr>
        <w:t xml:space="preserve"> </w:t>
      </w:r>
      <w:r w:rsidR="006E7A6C" w:rsidRPr="005B30E4">
        <w:rPr>
          <w:color w:val="201F1E"/>
          <w:lang w:val="en"/>
        </w:rPr>
        <w:t>inclu</w:t>
      </w:r>
      <w:r w:rsidR="004D2807">
        <w:rPr>
          <w:color w:val="201F1E"/>
          <w:lang w:val="en"/>
        </w:rPr>
        <w:t>ded</w:t>
      </w:r>
      <w:r w:rsidR="00B249EB">
        <w:rPr>
          <w:color w:val="201F1E"/>
          <w:lang w:val="en"/>
        </w:rPr>
        <w:t xml:space="preserve"> in our analysis</w:t>
      </w:r>
      <w:r w:rsidR="00CE7744" w:rsidRPr="005B30E4">
        <w:rPr>
          <w:color w:val="201F1E"/>
          <w:lang w:val="en"/>
        </w:rPr>
        <w:t xml:space="preserve"> were de</w:t>
      </w:r>
      <w:r w:rsidR="00B249EB">
        <w:rPr>
          <w:color w:val="201F1E"/>
          <w:lang w:val="en"/>
        </w:rPr>
        <w:t xml:space="preserve">termined </w:t>
      </w:r>
      <w:r w:rsidR="00CE7744" w:rsidRPr="005B30E4">
        <w:rPr>
          <w:color w:val="201F1E"/>
          <w:lang w:val="en"/>
        </w:rPr>
        <w:t xml:space="preserve">by Delphi </w:t>
      </w:r>
      <w:r w:rsidR="00B249EB">
        <w:rPr>
          <w:color w:val="201F1E"/>
          <w:lang w:val="en"/>
        </w:rPr>
        <w:t>methodology</w:t>
      </w:r>
      <w:r w:rsidR="00CE7744" w:rsidRPr="005B30E4">
        <w:rPr>
          <w:color w:val="201F1E"/>
          <w:lang w:val="en"/>
        </w:rPr>
        <w:t xml:space="preserve"> with participants choosing </w:t>
      </w:r>
      <w:r w:rsidR="004D2807">
        <w:rPr>
          <w:color w:val="201F1E"/>
          <w:lang w:val="en"/>
        </w:rPr>
        <w:t>lateralization shoulder angle (</w:t>
      </w:r>
      <w:r w:rsidR="00CE7744" w:rsidRPr="005B30E4">
        <w:rPr>
          <w:color w:val="201F1E"/>
          <w:lang w:val="en"/>
        </w:rPr>
        <w:t>LSA</w:t>
      </w:r>
      <w:r w:rsidR="004D2807">
        <w:rPr>
          <w:color w:val="201F1E"/>
          <w:lang w:val="en"/>
        </w:rPr>
        <w:t>)</w:t>
      </w:r>
      <w:r w:rsidR="00CE7744" w:rsidRPr="005B30E4">
        <w:rPr>
          <w:color w:val="201F1E"/>
          <w:lang w:val="en"/>
        </w:rPr>
        <w:t xml:space="preserve">, </w:t>
      </w:r>
      <w:r w:rsidR="004D2807">
        <w:rPr>
          <w:color w:val="201F1E"/>
          <w:lang w:val="en"/>
        </w:rPr>
        <w:t>distalization shoulder angle (</w:t>
      </w:r>
      <w:r w:rsidR="00CE7744" w:rsidRPr="005B30E4">
        <w:rPr>
          <w:color w:val="201F1E"/>
          <w:lang w:val="en"/>
        </w:rPr>
        <w:t>DSA</w:t>
      </w:r>
      <w:r w:rsidR="004D2807">
        <w:rPr>
          <w:color w:val="201F1E"/>
          <w:lang w:val="en"/>
        </w:rPr>
        <w:t>)</w:t>
      </w:r>
      <w:r w:rsidR="00CE7744" w:rsidRPr="005B30E4">
        <w:rPr>
          <w:color w:val="201F1E"/>
          <w:lang w:val="en"/>
        </w:rPr>
        <w:t xml:space="preserve">, and </w:t>
      </w:r>
      <w:r w:rsidR="004D2807">
        <w:rPr>
          <w:color w:val="201F1E"/>
          <w:lang w:val="en"/>
        </w:rPr>
        <w:t>lateral humeral offset (</w:t>
      </w:r>
      <w:r w:rsidR="00CE7744" w:rsidRPr="005B30E4">
        <w:rPr>
          <w:color w:val="201F1E"/>
          <w:lang w:val="en"/>
        </w:rPr>
        <w:t>LHO</w:t>
      </w:r>
      <w:r w:rsidR="004D2807">
        <w:rPr>
          <w:color w:val="201F1E"/>
          <w:lang w:val="en"/>
        </w:rPr>
        <w:t xml:space="preserve">), with a 2:1 control to fracture group ratio. </w:t>
      </w:r>
      <w:r w:rsidR="00CE7744" w:rsidRPr="005B30E4">
        <w:rPr>
          <w:color w:val="201F1E"/>
          <w:lang w:val="en"/>
        </w:rPr>
        <w:t xml:space="preserve"> </w:t>
      </w:r>
      <w:r w:rsidR="00E5124E">
        <w:rPr>
          <w:color w:val="201F1E"/>
          <w:lang w:val="en"/>
        </w:rPr>
        <w:t xml:space="preserve">These radiographic measurements provide an integrated assessment of </w:t>
      </w:r>
      <w:r w:rsidR="00506074">
        <w:rPr>
          <w:color w:val="201F1E"/>
          <w:lang w:val="en"/>
        </w:rPr>
        <w:t xml:space="preserve">final implant position which is the result of </w:t>
      </w:r>
      <w:r w:rsidR="00E5124E">
        <w:rPr>
          <w:color w:val="201F1E"/>
          <w:lang w:val="en"/>
        </w:rPr>
        <w:t>both implant selection and surgical technique.</w:t>
      </w:r>
    </w:p>
    <w:p w14:paraId="5FF203A8" w14:textId="29ACE4A9" w:rsidR="006E7A6C" w:rsidRPr="005B30E4" w:rsidRDefault="006E7A6C" w:rsidP="002349DF">
      <w:pPr>
        <w:spacing w:line="480" w:lineRule="auto"/>
        <w:rPr>
          <w:color w:val="201F1E"/>
          <w:lang w:val="en"/>
        </w:rPr>
      </w:pPr>
    </w:p>
    <w:p w14:paraId="68CCFB2A" w14:textId="6569CEDC" w:rsidR="006E7A6C" w:rsidRPr="005B30E4" w:rsidRDefault="006E7A6C" w:rsidP="002349DF">
      <w:pPr>
        <w:spacing w:line="480" w:lineRule="auto"/>
        <w:rPr>
          <w:i/>
          <w:iCs/>
          <w:color w:val="201F1E"/>
          <w:lang w:val="en"/>
        </w:rPr>
      </w:pPr>
      <w:r w:rsidRPr="005B30E4">
        <w:rPr>
          <w:i/>
          <w:iCs/>
          <w:color w:val="201F1E"/>
          <w:lang w:val="en"/>
        </w:rPr>
        <w:t>Radiographic Analysis</w:t>
      </w:r>
    </w:p>
    <w:p w14:paraId="2731C416" w14:textId="1CE4918D" w:rsidR="006E7A6C" w:rsidRPr="005B30E4" w:rsidRDefault="006E7A6C" w:rsidP="002349DF">
      <w:pPr>
        <w:spacing w:line="480" w:lineRule="auto"/>
        <w:rPr>
          <w:color w:val="201F1E"/>
          <w:lang w:val="en"/>
        </w:rPr>
      </w:pPr>
      <w:r w:rsidRPr="005B30E4">
        <w:rPr>
          <w:color w:val="201F1E"/>
          <w:lang w:val="en"/>
        </w:rPr>
        <w:t xml:space="preserve">Two independent reviewers recorded measurements of LSA, DSA and LHO from both preoperative and postoperative radiographs for patients with and without </w:t>
      </w:r>
      <w:r w:rsidR="00035635">
        <w:rPr>
          <w:color w:val="201F1E"/>
          <w:lang w:val="en"/>
        </w:rPr>
        <w:t>acromial and scapular spine fractures</w:t>
      </w:r>
      <w:r w:rsidR="00F8208E" w:rsidRPr="005B30E4">
        <w:rPr>
          <w:color w:val="201F1E"/>
          <w:lang w:val="en"/>
        </w:rPr>
        <w:t>.</w:t>
      </w:r>
      <w:r w:rsidR="007B568E">
        <w:rPr>
          <w:color w:val="201F1E"/>
          <w:lang w:val="en"/>
        </w:rPr>
        <w:t xml:space="preserve"> S</w:t>
      </w:r>
      <w:r w:rsidR="007B568E" w:rsidRPr="005B30E4">
        <w:rPr>
          <w:color w:val="201F1E"/>
          <w:lang w:val="en"/>
        </w:rPr>
        <w:t>tress fracture patients</w:t>
      </w:r>
      <w:r w:rsidR="007B568E">
        <w:rPr>
          <w:color w:val="201F1E"/>
          <w:lang w:val="en"/>
        </w:rPr>
        <w:t xml:space="preserve"> with available postoperative radiographs</w:t>
      </w:r>
      <w:r w:rsidR="00A64754">
        <w:rPr>
          <w:color w:val="201F1E"/>
          <w:lang w:val="en"/>
        </w:rPr>
        <w:t xml:space="preserve"> </w:t>
      </w:r>
      <w:r w:rsidR="007B568E">
        <w:rPr>
          <w:color w:val="201F1E"/>
          <w:lang w:val="en"/>
        </w:rPr>
        <w:t>were</w:t>
      </w:r>
      <w:r w:rsidR="007B568E" w:rsidRPr="005B30E4">
        <w:rPr>
          <w:color w:val="201F1E"/>
          <w:lang w:val="en"/>
        </w:rPr>
        <w:t xml:space="preserve"> matched </w:t>
      </w:r>
      <w:r w:rsidR="007B568E">
        <w:rPr>
          <w:color w:val="201F1E"/>
          <w:lang w:val="en"/>
        </w:rPr>
        <w:lastRenderedPageBreak/>
        <w:t>1</w:t>
      </w:r>
      <w:r w:rsidR="007B568E" w:rsidRPr="005B30E4">
        <w:rPr>
          <w:color w:val="201F1E"/>
          <w:lang w:val="en"/>
        </w:rPr>
        <w:t>:</w:t>
      </w:r>
      <w:r w:rsidR="007B568E">
        <w:rPr>
          <w:color w:val="201F1E"/>
          <w:lang w:val="en"/>
        </w:rPr>
        <w:t>2</w:t>
      </w:r>
      <w:r w:rsidR="007B568E" w:rsidRPr="005B30E4">
        <w:rPr>
          <w:color w:val="201F1E"/>
          <w:lang w:val="en"/>
        </w:rPr>
        <w:t xml:space="preserve"> to a control cohort</w:t>
      </w:r>
      <w:r w:rsidR="007B568E">
        <w:rPr>
          <w:color w:val="201F1E"/>
          <w:lang w:val="en"/>
        </w:rPr>
        <w:t xml:space="preserve"> (n = 181:358 for LSA and DSA, 157:295 for LHO)</w:t>
      </w:r>
      <w:r w:rsidR="007B568E" w:rsidRPr="005B30E4">
        <w:rPr>
          <w:color w:val="201F1E"/>
          <w:lang w:val="en"/>
        </w:rPr>
        <w:t xml:space="preserve">. </w:t>
      </w:r>
      <w:r w:rsidR="00AE7A3F">
        <w:rPr>
          <w:color w:val="201F1E"/>
          <w:lang w:val="en"/>
        </w:rPr>
        <w:t>The case</w:t>
      </w:r>
      <w:r w:rsidR="003C18B8">
        <w:rPr>
          <w:color w:val="201F1E"/>
          <w:lang w:val="en"/>
        </w:rPr>
        <w:t xml:space="preserve"> </w:t>
      </w:r>
      <w:r w:rsidR="00AE7A3F">
        <w:rPr>
          <w:color w:val="201F1E"/>
          <w:lang w:val="en"/>
        </w:rPr>
        <w:t>cohort</w:t>
      </w:r>
      <w:r w:rsidR="003C18B8">
        <w:rPr>
          <w:color w:val="201F1E"/>
          <w:lang w:val="en"/>
        </w:rPr>
        <w:t xml:space="preserve"> </w:t>
      </w:r>
      <w:r w:rsidR="00AE7A3F">
        <w:rPr>
          <w:color w:val="201F1E"/>
          <w:lang w:val="en"/>
        </w:rPr>
        <w:t>was</w:t>
      </w:r>
      <w:r w:rsidR="003C18B8">
        <w:rPr>
          <w:color w:val="201F1E"/>
          <w:lang w:val="en"/>
        </w:rPr>
        <w:t xml:space="preserve"> not stratified by the location of their stress fracture</w:t>
      </w:r>
      <w:r w:rsidR="00AE7A3F">
        <w:rPr>
          <w:color w:val="201F1E"/>
          <w:lang w:val="en"/>
        </w:rPr>
        <w:t>s</w:t>
      </w:r>
      <w:r w:rsidR="003C18B8">
        <w:rPr>
          <w:color w:val="201F1E"/>
          <w:lang w:val="en"/>
        </w:rPr>
        <w:t xml:space="preserve"> (i.e., acromion versus scapular spine). </w:t>
      </w:r>
      <w:r w:rsidR="00F8208E" w:rsidRPr="005B30E4">
        <w:rPr>
          <w:color w:val="201F1E"/>
          <w:lang w:val="en"/>
        </w:rPr>
        <w:t xml:space="preserve">All patients included for analysis were </w:t>
      </w:r>
      <w:r w:rsidR="004D2807">
        <w:rPr>
          <w:color w:val="201F1E"/>
          <w:lang w:val="en"/>
        </w:rPr>
        <w:t xml:space="preserve">propensity score </w:t>
      </w:r>
      <w:r w:rsidR="00F8208E" w:rsidRPr="005B30E4">
        <w:rPr>
          <w:color w:val="201F1E"/>
          <w:lang w:val="en"/>
        </w:rPr>
        <w:t>matched by primary diagnosis of CTA</w:t>
      </w:r>
      <w:r w:rsidR="00C31390">
        <w:rPr>
          <w:color w:val="201F1E"/>
          <w:lang w:val="en"/>
        </w:rPr>
        <w:t xml:space="preserve"> versus other</w:t>
      </w:r>
      <w:r w:rsidR="00F8208E" w:rsidRPr="005B30E4">
        <w:rPr>
          <w:color w:val="201F1E"/>
          <w:lang w:val="en"/>
        </w:rPr>
        <w:t>, presence of osteoporosis, and presence of inflammatory arthritis. Measurements were recorded on a true anteroposterior (AP) radiograph of the shoulder previously defined as 30 degrees of rotation with the scapula resting flat against the cassette</w:t>
      </w:r>
      <w:r w:rsidR="00284DC8">
        <w:rPr>
          <w:color w:val="201F1E"/>
          <w:lang w:val="en"/>
        </w:rPr>
        <w:fldChar w:fldCharType="begin">
          <w:fldData xml:space="preserve">PEVuZE5vdGU+PENpdGU+PEF1dGhvcj5Cb3V0c2lhZGlzPC9BdXRob3I+PFllYXI+MjAxODwvWWVh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</w:fldData>
        </w:fldChar>
      </w:r>
      <w:r w:rsidR="00464C34">
        <w:rPr>
          <w:color w:val="201F1E"/>
          <w:lang w:val="en"/>
        </w:rPr>
        <w:instrText xml:space="preserve"> ADDIN EN.CITE </w:instrText>
      </w:r>
      <w:r w:rsidR="00464C34">
        <w:rPr>
          <w:color w:val="201F1E"/>
          <w:lang w:val="en"/>
        </w:rPr>
        <w:fldChar w:fldCharType="begin">
          <w:fldData xml:space="preserve">PEVuZE5vdGU+PENpdGU+PEF1dGhvcj5Cb3V0c2lhZGlzPC9BdXRob3I+PFllYXI+MjAxODwvWWVh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</w:fldData>
        </w:fldChar>
      </w:r>
      <w:r w:rsidR="00464C34">
        <w:rPr>
          <w:color w:val="201F1E"/>
          <w:lang w:val="en"/>
        </w:rPr>
        <w:instrText xml:space="preserve"> ADDIN EN.CITE.DATA </w:instrText>
      </w:r>
      <w:r w:rsidR="00464C34">
        <w:rPr>
          <w:color w:val="201F1E"/>
          <w:lang w:val="en"/>
        </w:rPr>
      </w:r>
      <w:r w:rsidR="00464C34">
        <w:rPr>
          <w:color w:val="201F1E"/>
          <w:lang w:val="en"/>
        </w:rPr>
        <w:fldChar w:fldCharType="end"/>
      </w:r>
      <w:r w:rsidR="00284DC8">
        <w:rPr>
          <w:color w:val="201F1E"/>
          <w:lang w:val="en"/>
        </w:rPr>
      </w:r>
      <w:r w:rsidR="00284DC8">
        <w:rPr>
          <w:color w:val="201F1E"/>
          <w:lang w:val="en"/>
        </w:rPr>
        <w:fldChar w:fldCharType="separate"/>
      </w:r>
      <w:r w:rsidR="00464C34" w:rsidRPr="00464C34">
        <w:rPr>
          <w:noProof/>
          <w:color w:val="201F1E"/>
          <w:vertAlign w:val="superscript"/>
          <w:lang w:val="en"/>
        </w:rPr>
        <w:t>7</w:t>
      </w:r>
      <w:r w:rsidR="00284DC8">
        <w:rPr>
          <w:color w:val="201F1E"/>
          <w:lang w:val="en"/>
        </w:rPr>
        <w:fldChar w:fldCharType="end"/>
      </w:r>
      <w:r w:rsidR="00F8208E" w:rsidRPr="005B30E4">
        <w:rPr>
          <w:color w:val="201F1E"/>
          <w:lang w:val="en"/>
        </w:rPr>
        <w:t xml:space="preserve">. The LSA was defined as </w:t>
      </w:r>
      <w:r w:rsidR="00232BF6" w:rsidRPr="005B30E4">
        <w:rPr>
          <w:color w:val="201F1E"/>
          <w:lang w:val="en"/>
        </w:rPr>
        <w:t xml:space="preserve">the angle between a line connecting the superior glenoid tubercle and lateral most border of the acromion and a line connecting the </w:t>
      </w:r>
      <w:r w:rsidR="00AE7A3F" w:rsidRPr="005B30E4">
        <w:rPr>
          <w:color w:val="201F1E"/>
          <w:lang w:val="en"/>
        </w:rPr>
        <w:t>mo</w:t>
      </w:r>
      <w:r w:rsidR="00AE7A3F">
        <w:rPr>
          <w:color w:val="201F1E"/>
          <w:lang w:val="en"/>
        </w:rPr>
        <w:t>s</w:t>
      </w:r>
      <w:r w:rsidR="00AE7A3F" w:rsidRPr="005B30E4">
        <w:rPr>
          <w:color w:val="201F1E"/>
          <w:lang w:val="en"/>
        </w:rPr>
        <w:t>t</w:t>
      </w:r>
      <w:r w:rsidR="00232BF6" w:rsidRPr="005B30E4">
        <w:rPr>
          <w:color w:val="201F1E"/>
          <w:lang w:val="en"/>
        </w:rPr>
        <w:t xml:space="preserve"> lateral border of the acromion to the most lateral border of the greater tuberosity</w:t>
      </w:r>
      <w:r w:rsidR="00284DC8">
        <w:rPr>
          <w:color w:val="201F1E"/>
          <w:lang w:val="en"/>
        </w:rPr>
        <w:fldChar w:fldCharType="begin"/>
      </w:r>
      <w:r w:rsidR="00FA0C4A">
        <w:rPr>
          <w:color w:val="201F1E"/>
          <w:lang w:val="en"/>
        </w:rPr>
        <w:instrText xml:space="preserve"> ADDIN EN.CITE &lt;EndNote&gt;&lt;Cite&gt;&lt;Author&gt;Hill&lt;/Author&gt;&lt;Year&gt;2022&lt;/Year&gt;&lt;RecNum&gt;20&lt;/RecNum&gt;&lt;DisplayText&gt;&lt;style face="superscript"&gt;13&lt;/style&gt;&lt;/DisplayText&gt;&lt;record&gt;&lt;rec-number&gt;20&lt;/rec-number&gt;&lt;foreign-keys&gt;&lt;key app="EN" db-id="e955ds2s9tsf94eawexxtfvcat5exevxxvzd" timestamp="1687803757"&gt;20&lt;/key&gt;&lt;/foreign-keys&gt;&lt;ref-type name="Journal Article"&gt;17&lt;/ref-type&gt;&lt;contributors&gt;&lt;authors&gt;&lt;author&gt;Hill, Jeffrey R.&lt;/author&gt;&lt;author&gt;Khan, Adam&lt;/author&gt;&lt;author&gt;Bechtold, Daniel&lt;/author&gt;&lt;author&gt;Ganapathy, Pramodh&lt;/author&gt;&lt;author&gt;Zmistowski, Benjamin&lt;/author&gt;&lt;author&gt;Aleem, Alexander&lt;/author&gt;&lt;author&gt;Keener, Jay D.&lt;/author&gt;&lt;author&gt;Chamberlain, Aaron M.&lt;/author&gt;&lt;/authors&gt;&lt;/contributors&gt;&lt;titles&gt;&lt;title&gt;Humeral position after reverse shoulder arthroplasty as measured by lateralization and distalization angles and association with acromial stress fracture; a case-control study&lt;/title&gt;&lt;secondary-title&gt;Seminars in Arthroplasty: JSES&lt;/secondary-title&gt;&lt;/titles&gt;&lt;periodical&gt;&lt;full-title&gt;Seminars in Arthroplasty: JSES&lt;/full-title&gt;&lt;/periodical&gt;&lt;pages&gt;195-201&lt;/pages&gt;&lt;volume&gt;32&lt;/volume&gt;&lt;number&gt;1&lt;/number&gt;&lt;dates&gt;&lt;year&gt;2022&lt;/year&gt;&lt;/dates&gt;&lt;publisher&gt;Elsevier&lt;/publisher&gt;&lt;isbn&gt;1045-4527&lt;/isbn&gt;&lt;urls&gt;&lt;related-urls&gt;&lt;url&gt;https://doi.org/10.1053/j.sart.2021.07.002&lt;/url&gt;&lt;/related-urls&gt;&lt;/urls&gt;&lt;electronic-resource-num&gt;10.1053/j.sart.2021.07.002&lt;/electronic-resource-num&gt;&lt;access-date&gt;2023/05/26&lt;/access-date&gt;&lt;/record&gt;&lt;/Cite&gt;&lt;/EndNote&gt;</w:instrText>
      </w:r>
      <w:r w:rsidR="00284DC8">
        <w:rPr>
          <w:color w:val="201F1E"/>
          <w:lang w:val="en"/>
        </w:rPr>
        <w:fldChar w:fldCharType="separate"/>
      </w:r>
      <w:r w:rsidR="00FA0C4A" w:rsidRPr="00FA0C4A">
        <w:rPr>
          <w:noProof/>
          <w:color w:val="201F1E"/>
          <w:vertAlign w:val="superscript"/>
          <w:lang w:val="en"/>
        </w:rPr>
        <w:t>13</w:t>
      </w:r>
      <w:r w:rsidR="00284DC8">
        <w:rPr>
          <w:color w:val="201F1E"/>
          <w:lang w:val="en"/>
        </w:rPr>
        <w:fldChar w:fldCharType="end"/>
      </w:r>
      <w:r w:rsidR="00232BF6" w:rsidRPr="005B30E4">
        <w:rPr>
          <w:color w:val="201F1E"/>
          <w:lang w:val="en"/>
        </w:rPr>
        <w:t>.</w:t>
      </w:r>
      <w:r w:rsidR="00AB29BE" w:rsidRPr="005B30E4">
        <w:rPr>
          <w:color w:val="201F1E"/>
          <w:lang w:val="en"/>
        </w:rPr>
        <w:t xml:space="preserve"> The LSA provides a</w:t>
      </w:r>
      <w:r w:rsidR="00912DCC">
        <w:rPr>
          <w:color w:val="201F1E"/>
          <w:lang w:val="en"/>
        </w:rPr>
        <w:t xml:space="preserve"> measure of</w:t>
      </w:r>
      <w:r w:rsidR="00AB29BE" w:rsidRPr="005B30E4">
        <w:rPr>
          <w:color w:val="201F1E"/>
          <w:lang w:val="en"/>
        </w:rPr>
        <w:t xml:space="preserve"> the global lateral offset of the joint</w:t>
      </w:r>
      <w:r w:rsidR="00E5124E">
        <w:rPr>
          <w:color w:val="201F1E"/>
          <w:lang w:val="en"/>
        </w:rPr>
        <w:t xml:space="preserve"> created by </w:t>
      </w:r>
      <w:r w:rsidR="00506074">
        <w:rPr>
          <w:color w:val="201F1E"/>
          <w:lang w:val="en"/>
        </w:rPr>
        <w:t>final implant position</w:t>
      </w:r>
      <w:r w:rsidR="00AB29BE" w:rsidRPr="005B30E4">
        <w:rPr>
          <w:color w:val="201F1E"/>
          <w:lang w:val="en"/>
        </w:rPr>
        <w:t>.</w:t>
      </w:r>
      <w:r w:rsidR="00232BF6" w:rsidRPr="005B30E4">
        <w:rPr>
          <w:color w:val="201F1E"/>
          <w:lang w:val="en"/>
        </w:rPr>
        <w:t xml:space="preserve"> The DSA was defined as the angle subtending lines connecting the most lateral border of the acromion and the superior glenoid tubercle, and the superior glenoid tubercle to the most superior border of the greater tuberosity</w:t>
      </w:r>
      <w:r w:rsidR="00284DC8">
        <w:rPr>
          <w:color w:val="201F1E"/>
          <w:lang w:val="en"/>
        </w:rPr>
        <w:fldChar w:fldCharType="begin"/>
      </w:r>
      <w:r w:rsidR="00FA0C4A">
        <w:rPr>
          <w:color w:val="201F1E"/>
          <w:lang w:val="en"/>
        </w:rPr>
        <w:instrText xml:space="preserve"> ADDIN EN.CITE &lt;EndNote&gt;&lt;Cite&gt;&lt;Author&gt;Hill&lt;/Author&gt;&lt;Year&gt;2022&lt;/Year&gt;&lt;RecNum&gt;20&lt;/RecNum&gt;&lt;DisplayText&gt;&lt;style face="superscript"&gt;13&lt;/style&gt;&lt;/DisplayText&gt;&lt;record&gt;&lt;rec-number&gt;20&lt;/rec-number&gt;&lt;foreign-keys&gt;&lt;key app="EN" db-id="e955ds2s9tsf94eawexxtfvcat5exevxxvzd" timestamp="1687803757"&gt;20&lt;/key&gt;&lt;/foreign-keys&gt;&lt;ref-type name="Journal Article"&gt;17&lt;/ref-type&gt;&lt;contributors&gt;&lt;authors&gt;&lt;author&gt;Hill, Jeffrey R.&lt;/author&gt;&lt;author&gt;Khan, Adam&lt;/author&gt;&lt;author&gt;Bechtold, Daniel&lt;/author&gt;&lt;author&gt;Ganapathy, Pramodh&lt;/author&gt;&lt;author&gt;Zmistowski, Benjamin&lt;/author&gt;&lt;author&gt;Aleem, Alexander&lt;/author&gt;&lt;author&gt;Keener, Jay D.&lt;/author&gt;&lt;author&gt;Chamberlain, Aaron M.&lt;/author&gt;&lt;/authors&gt;&lt;/contributors&gt;&lt;titles&gt;&lt;title&gt;Humeral position after reverse shoulder arthroplasty as measured by lateralization and distalization angles and association with acromial stress fracture; a case-control study&lt;/title&gt;&lt;secondary-title&gt;Seminars in Arthroplasty: JSES&lt;/secondary-title&gt;&lt;/titles&gt;&lt;periodical&gt;&lt;full-title&gt;Seminars in Arthroplasty: JSES&lt;/full-title&gt;&lt;/periodical&gt;&lt;pages&gt;195-201&lt;/pages&gt;&lt;volume&gt;32&lt;/volume&gt;&lt;number&gt;1&lt;/number&gt;&lt;dates&gt;&lt;year&gt;2022&lt;/year&gt;&lt;/dates&gt;&lt;publisher&gt;Elsevier&lt;/publisher&gt;&lt;isbn&gt;1045-4527&lt;/isbn&gt;&lt;urls&gt;&lt;related-urls&gt;&lt;url&gt;https://doi.org/10.1053/j.sart.2021.07.002&lt;/url&gt;&lt;/related-urls&gt;&lt;/urls&gt;&lt;electronic-resource-num&gt;10.1053/j.sart.2021.07.002&lt;/electronic-resource-num&gt;&lt;access-date&gt;2023/05/26&lt;/access-date&gt;&lt;/record&gt;&lt;/Cite&gt;&lt;/EndNote&gt;</w:instrText>
      </w:r>
      <w:r w:rsidR="00284DC8">
        <w:rPr>
          <w:color w:val="201F1E"/>
          <w:lang w:val="en"/>
        </w:rPr>
        <w:fldChar w:fldCharType="separate"/>
      </w:r>
      <w:r w:rsidR="00FA0C4A" w:rsidRPr="00FA0C4A">
        <w:rPr>
          <w:noProof/>
          <w:color w:val="201F1E"/>
          <w:vertAlign w:val="superscript"/>
          <w:lang w:val="en"/>
        </w:rPr>
        <w:t>13</w:t>
      </w:r>
      <w:r w:rsidR="00284DC8">
        <w:rPr>
          <w:color w:val="201F1E"/>
          <w:lang w:val="en"/>
        </w:rPr>
        <w:fldChar w:fldCharType="end"/>
      </w:r>
      <w:r w:rsidR="00232BF6" w:rsidRPr="005B30E4">
        <w:rPr>
          <w:color w:val="201F1E"/>
          <w:lang w:val="en"/>
        </w:rPr>
        <w:t xml:space="preserve">. </w:t>
      </w:r>
      <w:r w:rsidR="00AB29BE" w:rsidRPr="005B30E4">
        <w:rPr>
          <w:color w:val="201F1E"/>
          <w:lang w:val="en"/>
        </w:rPr>
        <w:t xml:space="preserve">The DSA provides </w:t>
      </w:r>
      <w:r w:rsidR="00912DCC">
        <w:rPr>
          <w:color w:val="201F1E"/>
          <w:lang w:val="en"/>
        </w:rPr>
        <w:t>a measure of</w:t>
      </w:r>
      <w:r w:rsidR="00AB29BE" w:rsidRPr="005B30E4">
        <w:rPr>
          <w:color w:val="201F1E"/>
          <w:lang w:val="en"/>
        </w:rPr>
        <w:t xml:space="preserve"> global distalization of the humerus relative to the acromion. The LHO is a measure of the distance between parallel lines, one drawn down the cente</w:t>
      </w:r>
      <w:r w:rsidR="004B03CA">
        <w:rPr>
          <w:color w:val="201F1E"/>
          <w:lang w:val="en"/>
        </w:rPr>
        <w:t>r</w:t>
      </w:r>
      <w:r w:rsidR="00AB29BE" w:rsidRPr="005B30E4">
        <w:rPr>
          <w:color w:val="201F1E"/>
          <w:lang w:val="en"/>
        </w:rPr>
        <w:t xml:space="preserve"> of the humeral shaft and the other </w:t>
      </w:r>
      <w:r w:rsidR="009611BC">
        <w:rPr>
          <w:color w:val="201F1E"/>
          <w:lang w:val="en"/>
        </w:rPr>
        <w:t xml:space="preserve">from the tangential </w:t>
      </w:r>
      <w:r w:rsidR="00C222D5">
        <w:rPr>
          <w:color w:val="201F1E"/>
          <w:lang w:val="en"/>
        </w:rPr>
        <w:t>interface point of the glenosphere and humeral implants</w:t>
      </w:r>
      <w:r w:rsidR="00EC5394">
        <w:rPr>
          <w:color w:val="201F1E"/>
          <w:lang w:val="en"/>
        </w:rPr>
        <w:fldChar w:fldCharType="begin"/>
      </w:r>
      <w:r w:rsidR="00464C34">
        <w:rPr>
          <w:color w:val="201F1E"/>
          <w:lang w:val="en"/>
        </w:rPr>
        <w:instrText xml:space="preserve"> ADDIN EN.CITE &lt;EndNote&gt;&lt;Cite&gt;&lt;Author&gt;Routman&lt;/Author&gt;&lt;Year&gt;2015&lt;/Year&gt;&lt;RecNum&gt;21&lt;/RecNum&gt;&lt;DisplayText&gt;&lt;style face="superscript"&gt;30&lt;/style&gt;&lt;/DisplayText&gt;&lt;record&gt;&lt;rec-number&gt;21&lt;/rec-number&gt;&lt;foreign-keys&gt;&lt;key app="EN" db-id="e955ds2s9tsf94eawexxtfvcat5exevxxvzd" timestamp="1687803757"&gt;21&lt;/key&gt;&lt;/foreign-keys&gt;&lt;ref-type name="Journal Article"&gt;17&lt;/ref-type&gt;&lt;contributors&gt;&lt;authors&gt;&lt;author&gt;Routman, H. D.&lt;/author&gt;&lt;author&gt;Flurin, P. H.&lt;/author&gt;&lt;author&gt;Wright, T. W.&lt;/author&gt;&lt;author&gt;Zuckerman, J. D.&lt;/author&gt;&lt;author&gt;Hamilton, M. A.&lt;/author&gt;&lt;author&gt;Roche, C. P.&lt;/author&gt;&lt;/authors&gt;&lt;/contributors&gt;&lt;titles&gt;&lt;title&gt;Reverse Shoulder Arthroplasty Prosthesis Design Classification System&lt;/title&gt;&lt;secondary-title&gt;Bull Hosp Jt Dis (2013)&lt;/secondary-title&gt;&lt;/titles&gt;&lt;periodical&gt;&lt;full-title&gt;Bull Hosp Jt Dis (2013)&lt;/full-title&gt;&lt;/periodical&gt;&lt;pages&gt;S5-14&lt;/pages&gt;&lt;volume&gt;73 Suppl 1&lt;/volume&gt;&lt;edition&gt;2015/12/04&lt;/edition&gt;&lt;keywords&gt;&lt;keyword&gt;Arthroplasty, Replacement/adverse effects/*instrumentation&lt;/keyword&gt;&lt;keyword&gt;Biomechanical Phenomena&lt;/keyword&gt;&lt;keyword&gt;Computer-Aided Design/classification&lt;/keyword&gt;&lt;keyword&gt;Glenoid Cavity/physiopathology/*surgery&lt;/keyword&gt;&lt;keyword&gt;Humans&lt;/keyword&gt;&lt;keyword&gt;Humerus/physiopathology/*surgery&lt;/keyword&gt;&lt;keyword&gt;Joint Prosthesis/*classification&lt;/keyword&gt;&lt;keyword&gt;Patient Selection&lt;/keyword&gt;&lt;keyword&gt;Postoperative Complications/etiology&lt;/keyword&gt;&lt;keyword&gt;Prosthesis Design/*classification&lt;/keyword&gt;&lt;keyword&gt;Recovery of Function&lt;/keyword&gt;&lt;keyword&gt;Risk Assessment&lt;/keyword&gt;&lt;keyword&gt;Shoulder Joint/physiopathology/*surgery&lt;/keyword&gt;&lt;keyword&gt;*Terminology as Topic&lt;/keyword&gt;&lt;keyword&gt;Treatment Outcome&lt;/keyword&gt;&lt;keyword&gt;United States&lt;/keyword&gt;&lt;/keywords&gt;&lt;dates&gt;&lt;year&gt;2015&lt;/year&gt;&lt;pub-dates&gt;&lt;date&gt;Dec&lt;/date&gt;&lt;/pub-dates&gt;&lt;/dates&gt;&lt;isbn&gt;2328-5273 (Electronic)&amp;#xD;2328-4633 (Linking)&lt;/isbn&gt;&lt;accession-num&gt;26631189&lt;/accession-num&gt;&lt;urls&gt;&lt;related-urls&gt;&lt;url&gt;https://www.ncbi.nlm.nih.gov/pubmed/26631189&lt;/url&gt;&lt;/related-urls&gt;&lt;/urls&gt;&lt;/record&gt;&lt;/Cite&gt;&lt;/EndNote&gt;</w:instrText>
      </w:r>
      <w:r w:rsidR="00EC5394">
        <w:rPr>
          <w:color w:val="201F1E"/>
          <w:lang w:val="en"/>
        </w:rPr>
        <w:fldChar w:fldCharType="separate"/>
      </w:r>
      <w:r w:rsidR="00464C34" w:rsidRPr="00464C34">
        <w:rPr>
          <w:noProof/>
          <w:color w:val="201F1E"/>
          <w:vertAlign w:val="superscript"/>
          <w:lang w:val="en"/>
        </w:rPr>
        <w:t>30</w:t>
      </w:r>
      <w:r w:rsidR="00EC5394">
        <w:rPr>
          <w:color w:val="201F1E"/>
          <w:lang w:val="en"/>
        </w:rPr>
        <w:fldChar w:fldCharType="end"/>
      </w:r>
      <w:r w:rsidR="00D33C3F" w:rsidRPr="005B30E4">
        <w:rPr>
          <w:color w:val="201F1E"/>
          <w:lang w:val="en"/>
        </w:rPr>
        <w:t xml:space="preserve">. The LHO attempts to </w:t>
      </w:r>
      <w:r w:rsidR="00EF314B">
        <w:rPr>
          <w:color w:val="201F1E"/>
          <w:lang w:val="en"/>
        </w:rPr>
        <w:t>measure the humeral sided lateralization</w:t>
      </w:r>
      <w:r w:rsidR="00D33C3F" w:rsidRPr="005B30E4">
        <w:rPr>
          <w:color w:val="201F1E"/>
          <w:lang w:val="en"/>
        </w:rPr>
        <w:t xml:space="preserve"> </w:t>
      </w:r>
      <w:r w:rsidR="00ED617B">
        <w:rPr>
          <w:color w:val="201F1E"/>
          <w:lang w:val="en"/>
        </w:rPr>
        <w:t xml:space="preserve">created by the </w:t>
      </w:r>
      <w:r w:rsidR="00D33C3F" w:rsidRPr="005B30E4">
        <w:rPr>
          <w:color w:val="201F1E"/>
          <w:lang w:val="en"/>
        </w:rPr>
        <w:t>implant</w:t>
      </w:r>
      <w:r w:rsidR="00ED617B">
        <w:rPr>
          <w:color w:val="201F1E"/>
          <w:lang w:val="en"/>
        </w:rPr>
        <w:t xml:space="preserve"> </w:t>
      </w:r>
      <w:r w:rsidR="00506074">
        <w:rPr>
          <w:color w:val="201F1E"/>
          <w:lang w:val="en"/>
        </w:rPr>
        <w:t>final position</w:t>
      </w:r>
      <w:r w:rsidR="00D33C3F" w:rsidRPr="005B30E4">
        <w:rPr>
          <w:color w:val="201F1E"/>
          <w:lang w:val="en"/>
        </w:rPr>
        <w:t xml:space="preserve"> </w:t>
      </w:r>
      <w:r w:rsidR="008129D2">
        <w:rPr>
          <w:color w:val="201F1E"/>
          <w:lang w:val="en"/>
        </w:rPr>
        <w:t>(</w:t>
      </w:r>
      <w:r w:rsidR="00CD0D6F">
        <w:rPr>
          <w:color w:val="201F1E"/>
          <w:lang w:val="en"/>
        </w:rPr>
        <w:t>Figure 1</w:t>
      </w:r>
      <w:r w:rsidR="008129D2">
        <w:rPr>
          <w:color w:val="201F1E"/>
          <w:lang w:val="en"/>
        </w:rPr>
        <w:t>).</w:t>
      </w:r>
      <w:r w:rsidR="00655F36">
        <w:rPr>
          <w:color w:val="201F1E"/>
          <w:lang w:val="en"/>
        </w:rPr>
        <w:t xml:space="preserve"> Two separate multivariable analyses were performed, the first utilizing delta LSA and DSA values (change in pre to postoperative values), whereas the second utilized only postoperative LSA and DSA values. </w:t>
      </w:r>
      <w:r w:rsidR="00CD0D6F">
        <w:rPr>
          <w:color w:val="201F1E"/>
          <w:lang w:val="en"/>
        </w:rPr>
        <w:t xml:space="preserve"> </w:t>
      </w:r>
    </w:p>
    <w:p w14:paraId="2CAF65D8" w14:textId="77777777" w:rsidR="00EC2B4E" w:rsidRPr="005B30E4" w:rsidRDefault="00EC2B4E" w:rsidP="002349DF">
      <w:pPr>
        <w:spacing w:line="480" w:lineRule="auto"/>
        <w:rPr>
          <w:color w:val="201F1E"/>
          <w:lang w:val="en"/>
        </w:rPr>
      </w:pPr>
    </w:p>
    <w:p w14:paraId="5FE2E3B0" w14:textId="77777777" w:rsidR="00EC2B4E" w:rsidRPr="00FD7275" w:rsidRDefault="00EC2B4E" w:rsidP="002349DF">
      <w:pPr>
        <w:spacing w:line="480" w:lineRule="auto"/>
        <w:rPr>
          <w:i/>
          <w:iCs/>
          <w:color w:val="201F1E"/>
          <w:lang w:val="en"/>
        </w:rPr>
      </w:pPr>
      <w:r w:rsidRPr="00FD7275">
        <w:rPr>
          <w:i/>
          <w:iCs/>
          <w:color w:val="201F1E"/>
          <w:lang w:val="en"/>
        </w:rPr>
        <w:t>Statistical Analysis</w:t>
      </w:r>
    </w:p>
    <w:p w14:paraId="0DFF1AE9" w14:textId="6BF02C99" w:rsidR="00E811C4" w:rsidRPr="005B30E4" w:rsidRDefault="00EC2B4E" w:rsidP="002349DF">
      <w:pPr>
        <w:spacing w:line="480" w:lineRule="auto"/>
        <w:rPr>
          <w:color w:val="201F1E"/>
          <w:lang w:val="en"/>
        </w:rPr>
      </w:pPr>
      <w:r w:rsidRPr="005B30E4">
        <w:rPr>
          <w:color w:val="201F1E"/>
          <w:lang w:val="en"/>
        </w:rPr>
        <w:t xml:space="preserve">Data was analyzed for normality and appropriate parametric or non-parametric testing was performed. Data was presented as mean and standard deviation or number of patients and </w:t>
      </w:r>
      <w:r w:rsidRPr="005B30E4">
        <w:rPr>
          <w:color w:val="201F1E"/>
          <w:lang w:val="en"/>
        </w:rPr>
        <w:lastRenderedPageBreak/>
        <w:t>percentages for continuous and categorical variables, respectively. Patient demographic and implant variables were compared for cohorts of ASF</w:t>
      </w:r>
      <w:r w:rsidR="00683B48">
        <w:rPr>
          <w:color w:val="201F1E"/>
          <w:lang w:val="en"/>
        </w:rPr>
        <w:t>s</w:t>
      </w:r>
      <w:r w:rsidRPr="005B30E4">
        <w:rPr>
          <w:color w:val="201F1E"/>
          <w:lang w:val="en"/>
        </w:rPr>
        <w:t>, SSF</w:t>
      </w:r>
      <w:r w:rsidR="00683B48">
        <w:rPr>
          <w:color w:val="201F1E"/>
          <w:lang w:val="en"/>
        </w:rPr>
        <w:t>s</w:t>
      </w:r>
      <w:r w:rsidRPr="005B30E4">
        <w:rPr>
          <w:color w:val="201F1E"/>
          <w:lang w:val="en"/>
        </w:rPr>
        <w:t>, or combined</w:t>
      </w:r>
      <w:r w:rsidR="006F3BAB" w:rsidRPr="005B30E4">
        <w:rPr>
          <w:color w:val="201F1E"/>
          <w:lang w:val="en"/>
        </w:rPr>
        <w:t xml:space="preserve"> incidence,</w:t>
      </w:r>
      <w:r w:rsidRPr="005B30E4">
        <w:rPr>
          <w:color w:val="201F1E"/>
          <w:lang w:val="en"/>
        </w:rPr>
        <w:t xml:space="preserve"> to determine variable contribution </w:t>
      </w:r>
      <w:r w:rsidR="006F3BAB" w:rsidRPr="005B30E4">
        <w:rPr>
          <w:color w:val="201F1E"/>
          <w:lang w:val="en"/>
        </w:rPr>
        <w:t>in</w:t>
      </w:r>
      <w:r w:rsidRPr="005B30E4">
        <w:rPr>
          <w:color w:val="201F1E"/>
          <w:lang w:val="en"/>
        </w:rPr>
        <w:t xml:space="preserve"> predicting </w:t>
      </w:r>
      <w:r w:rsidR="00683B48">
        <w:rPr>
          <w:color w:val="201F1E"/>
          <w:lang w:val="en"/>
        </w:rPr>
        <w:t xml:space="preserve">an </w:t>
      </w:r>
      <w:r w:rsidRPr="005B30E4">
        <w:rPr>
          <w:color w:val="201F1E"/>
          <w:lang w:val="en"/>
        </w:rPr>
        <w:t>ASF or SSF. Categorical variable</w:t>
      </w:r>
      <w:r w:rsidR="006F3BAB" w:rsidRPr="005B30E4">
        <w:rPr>
          <w:color w:val="201F1E"/>
          <w:lang w:val="en"/>
        </w:rPr>
        <w:t>s</w:t>
      </w:r>
      <w:r w:rsidRPr="005B30E4">
        <w:rPr>
          <w:color w:val="201F1E"/>
          <w:lang w:val="en"/>
        </w:rPr>
        <w:t xml:space="preserve"> were analyzed using Pearson</w:t>
      </w:r>
      <w:r w:rsidR="00683B48">
        <w:rPr>
          <w:color w:val="201F1E"/>
          <w:lang w:val="en"/>
        </w:rPr>
        <w:t>’s chi-squared</w:t>
      </w:r>
      <w:r w:rsidRPr="005B30E4">
        <w:rPr>
          <w:color w:val="201F1E"/>
          <w:lang w:val="en"/>
        </w:rPr>
        <w:t xml:space="preserve"> tests and continuous variables were assessed by</w:t>
      </w:r>
      <w:r w:rsidR="00683B48">
        <w:rPr>
          <w:color w:val="201F1E"/>
          <w:lang w:val="en"/>
        </w:rPr>
        <w:t xml:space="preserve"> </w:t>
      </w:r>
      <w:r w:rsidRPr="005B30E4">
        <w:rPr>
          <w:color w:val="201F1E"/>
          <w:lang w:val="en"/>
        </w:rPr>
        <w:t>Wilcoxon test</w:t>
      </w:r>
      <w:r w:rsidR="00683B48">
        <w:rPr>
          <w:color w:val="201F1E"/>
          <w:lang w:val="en"/>
        </w:rPr>
        <w:t>s</w:t>
      </w:r>
      <w:r w:rsidRPr="005B30E4">
        <w:rPr>
          <w:color w:val="201F1E"/>
          <w:lang w:val="en"/>
        </w:rPr>
        <w:t>. A multivaria</w:t>
      </w:r>
      <w:r w:rsidR="00F71210">
        <w:rPr>
          <w:color w:val="201F1E"/>
          <w:lang w:val="en"/>
        </w:rPr>
        <w:t>ble</w:t>
      </w:r>
      <w:r w:rsidRPr="005B30E4">
        <w:rPr>
          <w:color w:val="201F1E"/>
          <w:lang w:val="en"/>
        </w:rPr>
        <w:t xml:space="preserve"> logistic regression analysis was performed on patient</w:t>
      </w:r>
      <w:r w:rsidR="00A55DBD">
        <w:rPr>
          <w:color w:val="201F1E"/>
          <w:lang w:val="en"/>
        </w:rPr>
        <w:t xml:space="preserve"> </w:t>
      </w:r>
      <w:r w:rsidR="004D2807">
        <w:rPr>
          <w:color w:val="201F1E"/>
          <w:lang w:val="en"/>
        </w:rPr>
        <w:t>and</w:t>
      </w:r>
      <w:r w:rsidRPr="005B30E4">
        <w:rPr>
          <w:color w:val="201F1E"/>
          <w:lang w:val="en"/>
        </w:rPr>
        <w:t xml:space="preserve"> implant factors to determine variables predictive of ASF</w:t>
      </w:r>
      <w:r w:rsidR="00683B48">
        <w:rPr>
          <w:color w:val="201F1E"/>
          <w:lang w:val="en"/>
        </w:rPr>
        <w:t>s</w:t>
      </w:r>
      <w:r w:rsidRPr="005B30E4">
        <w:rPr>
          <w:color w:val="201F1E"/>
          <w:lang w:val="en"/>
        </w:rPr>
        <w:t xml:space="preserve"> and SSF</w:t>
      </w:r>
      <w:r w:rsidR="00683B48">
        <w:rPr>
          <w:color w:val="201F1E"/>
          <w:lang w:val="en"/>
        </w:rPr>
        <w:t>s</w:t>
      </w:r>
      <w:r w:rsidRPr="005B30E4">
        <w:rPr>
          <w:color w:val="201F1E"/>
          <w:lang w:val="en"/>
        </w:rPr>
        <w:t>. Results are presented as odds ratios (O</w:t>
      </w:r>
      <w:r w:rsidR="00BD2A0E" w:rsidRPr="005B30E4">
        <w:rPr>
          <w:color w:val="201F1E"/>
          <w:lang w:val="en"/>
        </w:rPr>
        <w:t>R</w:t>
      </w:r>
      <w:r w:rsidRPr="005B30E4">
        <w:rPr>
          <w:color w:val="201F1E"/>
          <w:lang w:val="en"/>
        </w:rPr>
        <w:t xml:space="preserve">s) with 95% confidence intervals (CIs). </w:t>
      </w:r>
      <w:r w:rsidR="00E811C4" w:rsidRPr="00E811C4">
        <w:rPr>
          <w:color w:val="201F1E"/>
          <w:lang w:val="en"/>
        </w:rPr>
        <w:t xml:space="preserve">Wald statistics were calculated and ANOVA plots were generated to determine relative strengths of predictor variables. Statistical analysis was performed using open-source R statistical software (R Foundation for Statistical Computing, Vienna, Austria), and multivariable models were fit using the </w:t>
      </w:r>
      <w:r w:rsidR="00E811C4" w:rsidRPr="00E811C4">
        <w:rPr>
          <w:i/>
          <w:iCs/>
          <w:color w:val="201F1E"/>
          <w:lang w:val="en"/>
        </w:rPr>
        <w:t xml:space="preserve">rms </w:t>
      </w:r>
      <w:r w:rsidR="00E811C4" w:rsidRPr="00E811C4">
        <w:rPr>
          <w:color w:val="201F1E"/>
          <w:lang w:val="en"/>
        </w:rPr>
        <w:t xml:space="preserve">package. </w:t>
      </w:r>
      <w:r w:rsidR="00E811C4" w:rsidRPr="00E811C4">
        <w:rPr>
          <w:bCs/>
        </w:rPr>
        <w:t xml:space="preserve">[Ref- </w:t>
      </w:r>
      <w:r w:rsidR="00E811C4" w:rsidRPr="00E811C4">
        <w:t xml:space="preserve">FE HJ. rms: Regression Modeling Strategies. </w:t>
      </w:r>
      <w:hyperlink r:id="rId8" w:history="1">
        <w:r w:rsidR="00E811C4" w:rsidRPr="00E811C4">
          <w:rPr>
            <w:rStyle w:val="Hyperlink"/>
          </w:rPr>
          <w:t>https://cran.r-project.org/web/packages/rms/</w:t>
        </w:r>
      </w:hyperlink>
      <w:r w:rsidR="00E811C4" w:rsidRPr="00E811C4">
        <w:t>.]</w:t>
      </w:r>
    </w:p>
    <w:p w14:paraId="738D0919" w14:textId="0EB81DC3" w:rsidR="007B629F" w:rsidRPr="005B30E4" w:rsidRDefault="007B629F" w:rsidP="002349DF">
      <w:pPr>
        <w:spacing w:line="480" w:lineRule="auto"/>
        <w:rPr>
          <w:color w:val="201F1E"/>
          <w:lang w:val="en"/>
        </w:rPr>
      </w:pPr>
    </w:p>
    <w:p w14:paraId="4F2F3F94" w14:textId="77777777" w:rsidR="007B629F" w:rsidRPr="005B30E4" w:rsidRDefault="007B629F" w:rsidP="002349DF">
      <w:pPr>
        <w:spacing w:line="480" w:lineRule="auto"/>
        <w:rPr>
          <w:color w:val="201F1E"/>
          <w:lang w:val="en"/>
        </w:rPr>
      </w:pPr>
      <w:r w:rsidRPr="005B30E4">
        <w:rPr>
          <w:color w:val="201F1E"/>
          <w:lang w:val="en"/>
        </w:rPr>
        <w:br w:type="page"/>
      </w:r>
    </w:p>
    <w:p w14:paraId="239D29F0" w14:textId="3DAB99BC" w:rsidR="00EC2B4E" w:rsidRDefault="007B629F" w:rsidP="002349DF">
      <w:pPr>
        <w:spacing w:line="480" w:lineRule="auto"/>
        <w:rPr>
          <w:b/>
          <w:bCs/>
        </w:rPr>
      </w:pPr>
      <w:r w:rsidRPr="005B30E4">
        <w:rPr>
          <w:b/>
          <w:bCs/>
        </w:rPr>
        <w:lastRenderedPageBreak/>
        <w:t>Results</w:t>
      </w:r>
    </w:p>
    <w:p w14:paraId="3FF7B5A2" w14:textId="77777777" w:rsidR="004E0231" w:rsidRPr="00ED2CFE" w:rsidRDefault="004E0231" w:rsidP="002349DF">
      <w:pPr>
        <w:spacing w:line="480" w:lineRule="auto"/>
        <w:rPr>
          <w:highlight w:val="yellow"/>
        </w:rPr>
      </w:pPr>
    </w:p>
    <w:p w14:paraId="785E10E6" w14:textId="3633831A" w:rsidR="00BF20C9" w:rsidRPr="00876398" w:rsidRDefault="00BF20C9" w:rsidP="002349DF">
      <w:pPr>
        <w:spacing w:line="480" w:lineRule="auto"/>
        <w:rPr>
          <w:i/>
          <w:u w:val="single"/>
        </w:rPr>
      </w:pPr>
      <w:r w:rsidRPr="00ED2CFE">
        <w:rPr>
          <w:i/>
          <w:u w:val="single"/>
        </w:rPr>
        <w:t>Patient Characteristics</w:t>
      </w:r>
      <w:r w:rsidR="008F56FA" w:rsidRPr="00876398">
        <w:rPr>
          <w:i/>
          <w:u w:val="single"/>
        </w:rPr>
        <w:t xml:space="preserve"> (Table 1)</w:t>
      </w:r>
    </w:p>
    <w:p w14:paraId="471AF40A" w14:textId="77777777" w:rsidR="00BF20C9" w:rsidRPr="00ED2CFE" w:rsidRDefault="00BF20C9" w:rsidP="002349DF">
      <w:pPr>
        <w:spacing w:line="480" w:lineRule="auto"/>
        <w:rPr>
          <w:i/>
          <w:color w:val="538135" w:themeColor="accent6" w:themeShade="BF"/>
          <w:highlight w:val="lightGray"/>
        </w:rPr>
      </w:pPr>
    </w:p>
    <w:p w14:paraId="65D34645" w14:textId="4524D73B" w:rsidR="009E7D9D" w:rsidRPr="00876398" w:rsidRDefault="00A05C13" w:rsidP="002349DF">
      <w:pPr>
        <w:spacing w:line="480" w:lineRule="auto"/>
      </w:pPr>
      <w:r w:rsidRPr="00876398">
        <w:t>Overall,</w:t>
      </w:r>
      <w:r w:rsidR="00980F23" w:rsidRPr="00876398">
        <w:t xml:space="preserve"> 6320 patients were included, of whom 239</w:t>
      </w:r>
      <w:r w:rsidR="008F56FA" w:rsidRPr="00876398">
        <w:t xml:space="preserve"> (3.8</w:t>
      </w:r>
      <w:r w:rsidR="00980F23" w:rsidRPr="00876398">
        <w:t>%) developed a stress fracture (180 ASFs and 59 SSFs).</w:t>
      </w:r>
      <w:r w:rsidR="003B167D" w:rsidRPr="00876398">
        <w:t xml:space="preserve">  Mean follow up was 19.4</w:t>
      </w:r>
      <w:r w:rsidR="009D319E">
        <w:t xml:space="preserve"> ± 15.8</w:t>
      </w:r>
      <w:r w:rsidR="003B167D" w:rsidRPr="00876398">
        <w:t xml:space="preserve"> months</w:t>
      </w:r>
      <w:r w:rsidR="00117877">
        <w:t xml:space="preserve"> (range, </w:t>
      </w:r>
      <w:r w:rsidR="009D319E">
        <w:t>3 – 94</w:t>
      </w:r>
      <w:r w:rsidR="00117877">
        <w:t xml:space="preserve"> months)</w:t>
      </w:r>
      <w:r w:rsidR="003B167D" w:rsidRPr="00876398">
        <w:t>.</w:t>
      </w:r>
      <w:r w:rsidR="009E0540" w:rsidRPr="00876398">
        <w:t xml:space="preserve">  The average age was 70.8 </w:t>
      </w:r>
      <w:r w:rsidR="00117877">
        <w:t>±</w:t>
      </w:r>
      <w:r w:rsidR="00681B44">
        <w:t xml:space="preserve"> </w:t>
      </w:r>
      <w:r w:rsidR="009E0540" w:rsidRPr="00876398">
        <w:t>8.6 years with 61% being female.  Half (50%) of the patients carried a preoperative diagnosis of rotator cuff disease</w:t>
      </w:r>
      <w:r w:rsidR="002834E6">
        <w:t>, which included rotator cuff arthropathy and massive rotator cuff tear</w:t>
      </w:r>
      <w:r w:rsidR="009E0540" w:rsidRPr="00876398">
        <w:t>. A diagnosis of osteoporosis was present in 13% of patients, while 12%</w:t>
      </w:r>
      <w:r w:rsidR="008F56FA" w:rsidRPr="00876398">
        <w:t xml:space="preserve"> were found to have inflammatory arthritis.  </w:t>
      </w:r>
      <w:r w:rsidR="00117877">
        <w:t xml:space="preserve">Only 9% </w:t>
      </w:r>
      <w:r w:rsidR="002834E6">
        <w:t xml:space="preserve">of the cases included were </w:t>
      </w:r>
      <w:r w:rsidR="00117877">
        <w:t xml:space="preserve">revision </w:t>
      </w:r>
      <w:r w:rsidR="002834E6">
        <w:t>shoulder arthroplasties</w:t>
      </w:r>
      <w:r w:rsidR="008F56FA" w:rsidRPr="00876398">
        <w:t xml:space="preserve">. </w:t>
      </w:r>
    </w:p>
    <w:p w14:paraId="2DDCE76C" w14:textId="77777777" w:rsidR="009E7D9D" w:rsidRDefault="009E7D9D" w:rsidP="002349DF">
      <w:pPr>
        <w:spacing w:line="480" w:lineRule="auto"/>
        <w:rPr>
          <w:color w:val="538135" w:themeColor="accent6" w:themeShade="BF"/>
          <w:highlight w:val="lightGray"/>
        </w:rPr>
      </w:pPr>
    </w:p>
    <w:p w14:paraId="70ECD4CA" w14:textId="66244C81" w:rsidR="00F71210" w:rsidRPr="00876398" w:rsidRDefault="00E733CF" w:rsidP="002349DF">
      <w:pPr>
        <w:spacing w:line="480" w:lineRule="auto"/>
        <w:rPr>
          <w:i/>
          <w:u w:val="single"/>
        </w:rPr>
      </w:pPr>
      <w:r w:rsidRPr="00876398">
        <w:rPr>
          <w:i/>
          <w:u w:val="single"/>
        </w:rPr>
        <w:t>Implant and Patient Factors</w:t>
      </w:r>
    </w:p>
    <w:p w14:paraId="4EF30FB4" w14:textId="77777777" w:rsidR="000D20B7" w:rsidRDefault="000D20B7" w:rsidP="002349DF">
      <w:pPr>
        <w:spacing w:line="480" w:lineRule="auto"/>
        <w:rPr>
          <w:i/>
        </w:rPr>
      </w:pPr>
    </w:p>
    <w:p w14:paraId="6C3C680F" w14:textId="63F85F1A" w:rsidR="006707B7" w:rsidRPr="00876398" w:rsidRDefault="004A6CBD" w:rsidP="002349DF">
      <w:pPr>
        <w:spacing w:line="480" w:lineRule="auto"/>
      </w:pPr>
      <w:r>
        <w:t xml:space="preserve">Various factors differed in incidence by institution; </w:t>
      </w:r>
      <w:r w:rsidR="006707B7" w:rsidRPr="00876398">
        <w:t>fracture rate ranged from 0.7% to 8.1%</w:t>
      </w:r>
      <w:r>
        <w:t>, osteoporosis ranged from 1.1% to 43.8%, inflammatory arthritis</w:t>
      </w:r>
      <w:r w:rsidR="006707B7">
        <w:t xml:space="preserve"> </w:t>
      </w:r>
      <w:r>
        <w:t xml:space="preserve">ranged from 4.1% to 23.3%, and a primary diagnosis of rotator cuff disease ranged from 31.7% to 79.8% </w:t>
      </w:r>
      <w:r w:rsidR="006707B7">
        <w:t xml:space="preserve">(P &lt; 0.001) </w:t>
      </w:r>
      <w:r w:rsidR="006707B7" w:rsidRPr="00876398">
        <w:t xml:space="preserve">(Table 2). </w:t>
      </w:r>
      <w:r w:rsidR="004B03CA">
        <w:t>On univariate analysis, t</w:t>
      </w:r>
      <w:r w:rsidR="006707B7" w:rsidRPr="00876398">
        <w:t>otal glenoid lateral offset was found to be significantly higher in patients diagnosed with an ASF than those with no fracture (4.6 ± 3.8 vs. 4.0 ± 3.4; P = 0.021).</w:t>
      </w:r>
      <w:r w:rsidR="006707B7">
        <w:t xml:space="preserve">  No difference in total glenoid lateral offset was noted among patients </w:t>
      </w:r>
      <w:r w:rsidR="00C168F6">
        <w:t xml:space="preserve">with and without SSFs (3.8 </w:t>
      </w:r>
      <w:r w:rsidR="00C168F6" w:rsidRPr="00876398">
        <w:t>±</w:t>
      </w:r>
      <w:r w:rsidR="00C168F6">
        <w:t xml:space="preserve"> 3.7 vs. 4.0 </w:t>
      </w:r>
      <w:r w:rsidR="00C168F6" w:rsidRPr="00876398">
        <w:t>±</w:t>
      </w:r>
      <w:r w:rsidR="00C168F6">
        <w:t xml:space="preserve"> 3.4; P = 0.39).</w:t>
      </w:r>
      <w:r w:rsidR="006707B7" w:rsidRPr="00876398">
        <w:t xml:space="preserve">  </w:t>
      </w:r>
    </w:p>
    <w:p w14:paraId="2B2763E9" w14:textId="77777777" w:rsidR="006707B7" w:rsidRDefault="006707B7" w:rsidP="002349DF">
      <w:pPr>
        <w:spacing w:line="480" w:lineRule="auto"/>
      </w:pPr>
    </w:p>
    <w:p w14:paraId="4A644908" w14:textId="1A09DEFD" w:rsidR="00DB71F6" w:rsidRDefault="000D20B7" w:rsidP="002349DF">
      <w:pPr>
        <w:spacing w:line="480" w:lineRule="auto"/>
      </w:pPr>
      <w:r w:rsidRPr="00ED2CFE">
        <w:lastRenderedPageBreak/>
        <w:t>After multivariable adjustment, implant and patient factors independently predictive of ASFs were inflammatory arthritis (OR</w:t>
      </w:r>
      <w:r w:rsidR="00F176B4">
        <w:t>,</w:t>
      </w:r>
      <w:r w:rsidRPr="00ED2CFE">
        <w:t xml:space="preserve"> 2.19;</w:t>
      </w:r>
      <w:r w:rsidR="00F176B4">
        <w:t xml:space="preserve"> 95% CI, 1.48 </w:t>
      </w:r>
      <w:r w:rsidR="00512632">
        <w:t>–</w:t>
      </w:r>
      <w:r w:rsidR="00F176B4">
        <w:t xml:space="preserve"> </w:t>
      </w:r>
      <w:r w:rsidR="00512632">
        <w:t>3.23;</w:t>
      </w:r>
      <w:r w:rsidR="00F176B4">
        <w:t xml:space="preserve"> </w:t>
      </w:r>
      <w:r w:rsidRPr="00ED2CFE">
        <w:t>P &lt; 0.001), diagnosis of massive rotator cuff tear (OR</w:t>
      </w:r>
      <w:r w:rsidR="00512632">
        <w:t>,</w:t>
      </w:r>
      <w:r w:rsidRPr="00ED2CFE">
        <w:t xml:space="preserve"> 2.09;</w:t>
      </w:r>
      <w:r w:rsidR="00512632">
        <w:t xml:space="preserve"> 95% CI, 1.21 – 3.61; </w:t>
      </w:r>
      <w:r w:rsidRPr="00ED2CFE">
        <w:t>P = 0.002), osteoporosis (OR</w:t>
      </w:r>
      <w:r w:rsidR="00512632">
        <w:t>,</w:t>
      </w:r>
      <w:r w:rsidRPr="00ED2CFE">
        <w:t xml:space="preserve"> 2.00;</w:t>
      </w:r>
      <w:r w:rsidR="00512632">
        <w:t xml:space="preserve"> 95% CI, 1.36 – 2.96;</w:t>
      </w:r>
      <w:r w:rsidRPr="00ED2CFE">
        <w:t xml:space="preserve"> P &lt; 0.001), prior shoulder surgery (OR</w:t>
      </w:r>
      <w:r w:rsidR="00512632">
        <w:t>,</w:t>
      </w:r>
      <w:r w:rsidRPr="00ED2CFE">
        <w:t xml:space="preserve"> 1.84;</w:t>
      </w:r>
      <w:r w:rsidR="00512632">
        <w:t xml:space="preserve"> 95% CI 1.3 – 2.59;</w:t>
      </w:r>
      <w:r w:rsidRPr="00ED2CFE">
        <w:t xml:space="preserve"> P &lt; 0.001), diagnosis of cuff tear arthropathy (OR</w:t>
      </w:r>
      <w:r w:rsidR="00512632">
        <w:t>,</w:t>
      </w:r>
      <w:r w:rsidRPr="00ED2CFE">
        <w:t xml:space="preserve"> 1.78;</w:t>
      </w:r>
      <w:r w:rsidR="00512632">
        <w:t xml:space="preserve"> 95% CI, 1.25 – 2.53;</w:t>
      </w:r>
      <w:r w:rsidRPr="00ED2CFE">
        <w:t xml:space="preserve"> P = 0.002), female sex (OR</w:t>
      </w:r>
      <w:r w:rsidR="00512632">
        <w:t>,</w:t>
      </w:r>
      <w:r w:rsidRPr="00ED2CFE">
        <w:t xml:space="preserve"> 1.77;</w:t>
      </w:r>
      <w:r w:rsidR="00512632">
        <w:t xml:space="preserve"> 95% CI, 1.23 – 2.55;</w:t>
      </w:r>
      <w:r w:rsidRPr="00ED2CFE">
        <w:t xml:space="preserve"> P = 0.002), increasing age (OR</w:t>
      </w:r>
      <w:r w:rsidR="00512632">
        <w:t>,</w:t>
      </w:r>
      <w:r w:rsidRPr="00ED2CFE">
        <w:t xml:space="preserve"> 1.60;</w:t>
      </w:r>
      <w:r w:rsidR="00512632">
        <w:t xml:space="preserve"> 95% CI, 1.07 – 2.39;</w:t>
      </w:r>
      <w:r w:rsidRPr="00ED2CFE">
        <w:t xml:space="preserve"> P = 0.021), and increasing total glenoid lateral offset (OR</w:t>
      </w:r>
      <w:r w:rsidR="00512632">
        <w:t>,</w:t>
      </w:r>
      <w:r w:rsidRPr="00ED2CFE">
        <w:t xml:space="preserve"> 1.57;</w:t>
      </w:r>
      <w:r w:rsidR="00512632">
        <w:t xml:space="preserve"> 95% CI, 1.06 – 2.31;</w:t>
      </w:r>
      <w:r w:rsidRPr="00ED2CFE">
        <w:t xml:space="preserve"> P = 0.023</w:t>
      </w:r>
      <w:r w:rsidR="00EF62EC">
        <w:t>; reported as IQR-OR 10mm vs. 2mm</w:t>
      </w:r>
      <w:r w:rsidRPr="00ED2CFE">
        <w:t>).  Revision surgery was associated with a lower rate of ASF (OR</w:t>
      </w:r>
      <w:r w:rsidR="00512632">
        <w:t>,</w:t>
      </w:r>
      <w:r w:rsidRPr="00ED2CFE">
        <w:t xml:space="preserve"> 0.38;</w:t>
      </w:r>
      <w:r w:rsidR="00512632">
        <w:t xml:space="preserve"> 95% CI, 0.17 – 0.84;</w:t>
      </w:r>
      <w:r w:rsidRPr="00ED2CFE">
        <w:t xml:space="preserve"> P = 0.017; reference: primary </w:t>
      </w:r>
      <w:r w:rsidR="00512632" w:rsidRPr="00824F30">
        <w:t>surgery)</w:t>
      </w:r>
      <w:r w:rsidR="00E119EE">
        <w:t xml:space="preserve"> (Table 3</w:t>
      </w:r>
      <w:r w:rsidR="00372CBC">
        <w:t>)</w:t>
      </w:r>
      <w:r w:rsidRPr="00ED2CFE">
        <w:t>.</w:t>
      </w:r>
      <w:r w:rsidR="00287224">
        <w:t xml:space="preserve">  A nomogram</w:t>
      </w:r>
      <w:r w:rsidR="00A10815">
        <w:t xml:space="preserve"> </w:t>
      </w:r>
      <w:r w:rsidR="00287224">
        <w:t>was created to predict fracture risk (</w:t>
      </w:r>
      <w:r w:rsidR="00A10815">
        <w:t>Figure 2).</w:t>
      </w:r>
      <w:r w:rsidR="00287224">
        <w:t xml:space="preserve"> </w:t>
      </w:r>
    </w:p>
    <w:p w14:paraId="1244D0C1" w14:textId="77777777" w:rsidR="00DB71F6" w:rsidRDefault="00DB71F6" w:rsidP="002349DF">
      <w:pPr>
        <w:spacing w:line="480" w:lineRule="auto"/>
      </w:pPr>
    </w:p>
    <w:p w14:paraId="28ADE96D" w14:textId="4D9745CA" w:rsidR="000D20B7" w:rsidRPr="00ED2CFE" w:rsidRDefault="000D20B7" w:rsidP="002349DF">
      <w:pPr>
        <w:spacing w:line="480" w:lineRule="auto"/>
      </w:pPr>
      <w:r w:rsidRPr="00ED2CFE">
        <w:t>Factors independently associated with SSFs were female sex (OR</w:t>
      </w:r>
      <w:r w:rsidR="00824F30">
        <w:t>,</w:t>
      </w:r>
      <w:r w:rsidR="00DB71F6">
        <w:t xml:space="preserve"> 2.75</w:t>
      </w:r>
      <w:r w:rsidRPr="00ED2CFE">
        <w:t>;</w:t>
      </w:r>
      <w:r w:rsidR="00DB71F6">
        <w:t xml:space="preserve"> 95% CI, 1.36 – 5.54</w:t>
      </w:r>
      <w:r w:rsidR="00824F30">
        <w:t>;</w:t>
      </w:r>
      <w:r w:rsidR="00DB71F6">
        <w:t xml:space="preserve"> P = 0.005), rotator cuff disease (OR, 2.60; 95% CI 1.46 – 4.61; P = 0.001), </w:t>
      </w:r>
      <w:r w:rsidRPr="00ED2CFE">
        <w:t>osteoporosis (OR</w:t>
      </w:r>
      <w:r w:rsidR="00824F30">
        <w:t>,</w:t>
      </w:r>
      <w:r w:rsidR="00DB71F6">
        <w:t xml:space="preserve"> 2.25</w:t>
      </w:r>
      <w:r w:rsidRPr="00ED2CFE">
        <w:t>;</w:t>
      </w:r>
      <w:r w:rsidR="00DB71F6">
        <w:t xml:space="preserve"> 95% CI, 1.26 – 4.03</w:t>
      </w:r>
      <w:r w:rsidR="00824F30">
        <w:t>;</w:t>
      </w:r>
      <w:r w:rsidR="00DB71F6">
        <w:t xml:space="preserve"> P = 0.006</w:t>
      </w:r>
      <w:r w:rsidR="00E119EE">
        <w:t>)</w:t>
      </w:r>
      <w:r w:rsidR="00DB71F6">
        <w:t>, and inflammatory arthritis (OR, 2.05; 95% CI, 1.10 – 3.82; P = 0.024)</w:t>
      </w:r>
      <w:r w:rsidR="00E119EE">
        <w:t xml:space="preserve"> (Table 4</w:t>
      </w:r>
      <w:r w:rsidR="00372CBC" w:rsidRPr="00372CBC">
        <w:t>)</w:t>
      </w:r>
      <w:r w:rsidR="00DB71F6">
        <w:t>.</w:t>
      </w:r>
    </w:p>
    <w:p w14:paraId="623A5609" w14:textId="77777777" w:rsidR="008F56FA" w:rsidRDefault="008F56FA" w:rsidP="002349DF">
      <w:pPr>
        <w:spacing w:line="480" w:lineRule="auto"/>
        <w:rPr>
          <w:i/>
        </w:rPr>
      </w:pPr>
    </w:p>
    <w:p w14:paraId="5105FBA7" w14:textId="0B93A092" w:rsidR="00655F36" w:rsidRDefault="00655F36" w:rsidP="002349DF">
      <w:pPr>
        <w:spacing w:line="480" w:lineRule="auto"/>
        <w:rPr>
          <w:i/>
          <w:u w:val="single"/>
        </w:rPr>
      </w:pPr>
      <w:r w:rsidRPr="00ED2CFE">
        <w:rPr>
          <w:i/>
          <w:u w:val="single"/>
        </w:rPr>
        <w:t>Radiographic Analysis</w:t>
      </w:r>
    </w:p>
    <w:p w14:paraId="27A126C1" w14:textId="77777777" w:rsidR="00655F36" w:rsidRDefault="00655F36" w:rsidP="002349DF">
      <w:pPr>
        <w:spacing w:line="480" w:lineRule="auto"/>
        <w:rPr>
          <w:i/>
          <w:u w:val="single"/>
        </w:rPr>
      </w:pPr>
    </w:p>
    <w:p w14:paraId="6F075307" w14:textId="3D5A48F8" w:rsidR="00BE1882" w:rsidRDefault="00EC23D2" w:rsidP="002349DF">
      <w:pPr>
        <w:spacing w:line="480" w:lineRule="auto"/>
      </w:pPr>
      <w:r>
        <w:t xml:space="preserve">Descriptive statistics </w:t>
      </w:r>
      <w:r w:rsidR="00982637">
        <w:t>of</w:t>
      </w:r>
      <w:r w:rsidR="00CF55C9">
        <w:t xml:space="preserve"> the </w:t>
      </w:r>
      <w:r w:rsidR="00A55DBD">
        <w:t>propensity score</w:t>
      </w:r>
      <w:r w:rsidR="009741EB">
        <w:t>-</w:t>
      </w:r>
      <w:r w:rsidR="00A55DBD">
        <w:t xml:space="preserve">matched patients included for </w:t>
      </w:r>
      <w:r>
        <w:t xml:space="preserve">radiographic analysis can be seen in Table 5. </w:t>
      </w:r>
      <w:r w:rsidR="00480381">
        <w:t>After</w:t>
      </w:r>
      <w:r w:rsidR="0032336A">
        <w:t xml:space="preserve"> multivariable adjustment, a larger </w:t>
      </w:r>
      <w:r w:rsidR="00E169EF">
        <w:t>Δ</w:t>
      </w:r>
      <w:r w:rsidR="0032336A">
        <w:t>LSA was associated with an increased risk of fracture (OR, 1.42; 95% CI, 1.11 – 1.81; P = 0.005), whereas greater lateral humeral offset (humeral lateralization) was found to be associated with a lower risk of fracture (OR, 0.74; 95% CI, 0.56 – 0.97; P = 0.031)</w:t>
      </w:r>
      <w:r w:rsidR="00A10815">
        <w:t xml:space="preserve"> (Figure 3</w:t>
      </w:r>
      <w:r w:rsidR="00915F95">
        <w:t>)</w:t>
      </w:r>
      <w:r w:rsidR="0032336A">
        <w:t>. Distalization (</w:t>
      </w:r>
      <w:r w:rsidR="00E169EF">
        <w:t>Δ</w:t>
      </w:r>
      <w:r w:rsidR="0032336A">
        <w:t>DSA</w:t>
      </w:r>
      <w:r w:rsidR="00FA42EB">
        <w:t xml:space="preserve">) was not associated </w:t>
      </w:r>
      <w:r w:rsidR="00FA42EB">
        <w:lastRenderedPageBreak/>
        <w:t>with fracture incidence (OR, 0.94; 95% CI, 0.71 – 1.23; 0.635)</w:t>
      </w:r>
      <w:r w:rsidR="0023493F">
        <w:t xml:space="preserve"> (</w:t>
      </w:r>
      <w:r w:rsidR="00CF55C9">
        <w:t>Table 6, M</w:t>
      </w:r>
      <w:r w:rsidR="0023493F">
        <w:t>odel 1)</w:t>
      </w:r>
      <w:r w:rsidR="00FA42EB">
        <w:t xml:space="preserve">.  These associations </w:t>
      </w:r>
      <w:r w:rsidR="0023493F">
        <w:t xml:space="preserve">remained constant </w:t>
      </w:r>
      <w:r w:rsidR="00FA42EB">
        <w:t>when postoperative LSA and DSA values were utilized (</w:t>
      </w:r>
      <w:r w:rsidR="00CF55C9">
        <w:t>Table 6, M</w:t>
      </w:r>
      <w:r w:rsidR="00FA42EB">
        <w:t>odel 2) (Postoperative LSA; OR, 1.76; 95% CI, 1.21</w:t>
      </w:r>
      <w:r w:rsidR="00FE2DDB">
        <w:t xml:space="preserve"> – 2.56; P = 0.009) (Lateral humeral offset; OR, 0.68; 95% CI, 0.51 – 0.91; P = 0.003)</w:t>
      </w:r>
      <w:r w:rsidR="0023493F">
        <w:t xml:space="preserve"> (Postoperative DSA; OR, 1.01; 95% CI, 0.7 – 1.48; P = 0.942).</w:t>
      </w:r>
    </w:p>
    <w:p w14:paraId="4CBE6160" w14:textId="77777777" w:rsidR="00BE1882" w:rsidRDefault="00BE1882" w:rsidP="002349DF">
      <w:pPr>
        <w:spacing w:line="480" w:lineRule="auto"/>
      </w:pPr>
    </w:p>
    <w:p w14:paraId="0FB035BE" w14:textId="77777777" w:rsidR="00E733CF" w:rsidRDefault="00E733CF" w:rsidP="002349DF">
      <w:pPr>
        <w:spacing w:line="480" w:lineRule="auto"/>
      </w:pPr>
    </w:p>
    <w:p w14:paraId="6F9424CB" w14:textId="77777777" w:rsidR="00E733CF" w:rsidRDefault="00E733CF" w:rsidP="002349DF">
      <w:pPr>
        <w:spacing w:line="480" w:lineRule="auto"/>
      </w:pPr>
    </w:p>
    <w:p w14:paraId="0B1B79B3" w14:textId="28D4F660" w:rsidR="002533A5" w:rsidRDefault="00EC2B4E" w:rsidP="002349DF">
      <w:pPr>
        <w:spacing w:line="480" w:lineRule="auto"/>
        <w:rPr>
          <w:b/>
          <w:bCs/>
        </w:rPr>
      </w:pPr>
      <w:r w:rsidRPr="005B30E4">
        <w:br w:type="column"/>
      </w:r>
      <w:r w:rsidR="00876398">
        <w:rPr>
          <w:b/>
          <w:bCs/>
        </w:rPr>
        <w:lastRenderedPageBreak/>
        <w:t>Discussion</w:t>
      </w:r>
      <w:r w:rsidR="00F849D2">
        <w:rPr>
          <w:b/>
          <w:bCs/>
        </w:rPr>
        <w:t xml:space="preserve"> </w:t>
      </w:r>
    </w:p>
    <w:p w14:paraId="5A5FEE4D" w14:textId="77777777" w:rsidR="002A6111" w:rsidRDefault="002A6111" w:rsidP="002349DF">
      <w:pPr>
        <w:spacing w:line="480" w:lineRule="auto"/>
        <w:rPr>
          <w:b/>
          <w:bCs/>
        </w:rPr>
      </w:pPr>
    </w:p>
    <w:p w14:paraId="1DDF69DA" w14:textId="1B49F3A2" w:rsidR="00824930" w:rsidRDefault="00824930" w:rsidP="002349DF">
      <w:pPr>
        <w:spacing w:line="480" w:lineRule="auto"/>
      </w:pPr>
      <w:r w:rsidRPr="005B30E4">
        <w:t xml:space="preserve">Our study has shown through analysis of a large multi-center cohort </w:t>
      </w:r>
      <w:r>
        <w:t>that patient factors</w:t>
      </w:r>
      <w:r w:rsidR="005D1746">
        <w:t xml:space="preserve"> and</w:t>
      </w:r>
      <w:r w:rsidR="000B3FB5">
        <w:t xml:space="preserve"> </w:t>
      </w:r>
      <w:r w:rsidR="00FA76F4">
        <w:t xml:space="preserve">final </w:t>
      </w:r>
      <w:r w:rsidR="000B3FB5">
        <w:t xml:space="preserve">implant position </w:t>
      </w:r>
      <w:r>
        <w:t xml:space="preserve">are associated with the development of </w:t>
      </w:r>
      <w:r w:rsidR="00EC35B1">
        <w:t xml:space="preserve">ASF/SSF </w:t>
      </w:r>
      <w:r>
        <w:t>fractures after RSA.  While patient factors, specifically those associated with poor bone density and rotator cuff deficiency, appear to be the strongest predictors of ASFs</w:t>
      </w:r>
      <w:r w:rsidR="005057CB">
        <w:t>/SSFs</w:t>
      </w:r>
      <w:r>
        <w:t>,</w:t>
      </w:r>
      <w:r w:rsidR="00EC35B1">
        <w:t xml:space="preserve"> final implant position</w:t>
      </w:r>
      <w:r>
        <w:t>, to a lesser degree, may also play a role in their incidence. Specifically, our study has demonstrated that increased glenoid lateralization and global lateralization are associated with a greater risk of ASFs, while increased humeral-sided lateralization is associated with a lower rate of fracture.</w:t>
      </w:r>
    </w:p>
    <w:p w14:paraId="1EEC9DDC" w14:textId="77777777" w:rsidR="00824930" w:rsidRDefault="00824930" w:rsidP="002349DF">
      <w:pPr>
        <w:spacing w:line="480" w:lineRule="auto"/>
      </w:pPr>
    </w:p>
    <w:p w14:paraId="7670D1F4" w14:textId="5FB3A7EF" w:rsidR="00824930" w:rsidRDefault="00824930" w:rsidP="002349DF">
      <w:pPr>
        <w:spacing w:line="480" w:lineRule="auto"/>
      </w:pPr>
      <w:r>
        <w:t xml:space="preserve">The results of our study largely support the results of prior studies in regard to the effect of patient factors on the incidence of ASFs/SSFs.  Our data demonstrates that variables associated with poor density (osteoporosis, female sex, older age, and inflammatory arthritis) and rotator cuff deficiency (cuff tear arthropathy, massive rotator cuff tear) are closely linked to the development of </w:t>
      </w:r>
      <w:r w:rsidR="00EC35B1">
        <w:t xml:space="preserve">ASF/SSF </w:t>
      </w:r>
      <w:r>
        <w:t>after RSA</w:t>
      </w:r>
      <w:r w:rsidR="00B735BC">
        <w:fldChar w:fldCharType="begin">
          <w:fldData xml:space="preserve">PEVuZE5vdGU+PENpdGU+PEF1dGhvcj5NYWhlbmRyYXJhajwvQXV0aG9yPjxZZWFyPjIwMjE8L1ll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</w:fldData>
        </w:fldChar>
      </w:r>
      <w:r w:rsidR="00FA0C4A">
        <w:instrText xml:space="preserve"> ADDIN EN.CITE </w:instrText>
      </w:r>
      <w:r w:rsidR="00FA0C4A">
        <w:fldChar w:fldCharType="begin">
          <w:fldData xml:space="preserve">PEVuZE5vdGU+PENpdGU+PEF1dGhvcj5NYWhlbmRyYXJhajwvQXV0aG9yPjxZZWFyPjIwMjE8L1ll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</w:fldData>
        </w:fldChar>
      </w:r>
      <w:r w:rsidR="00FA0C4A">
        <w:instrText xml:space="preserve"> ADDIN EN.CITE.DATA </w:instrText>
      </w:r>
      <w:r w:rsidR="00FA0C4A">
        <w:fldChar w:fldCharType="end"/>
      </w:r>
      <w:r w:rsidR="00B735BC">
        <w:fldChar w:fldCharType="separate"/>
      </w:r>
      <w:r w:rsidR="00FA0C4A" w:rsidRPr="00FA0C4A">
        <w:rPr>
          <w:noProof/>
          <w:vertAlign w:val="superscript"/>
        </w:rPr>
        <w:t>24, 25</w:t>
      </w:r>
      <w:r w:rsidR="00B735BC">
        <w:fldChar w:fldCharType="end"/>
      </w:r>
      <w:r>
        <w:t xml:space="preserve">.  While these associations have been reported in previous studies, our analysis demonstrates that these factors seem to play a larger role in the development of </w:t>
      </w:r>
      <w:r w:rsidR="00EC35B1">
        <w:t xml:space="preserve">ASF/SSF </w:t>
      </w:r>
      <w:r>
        <w:t>than many implant</w:t>
      </w:r>
      <w:r w:rsidR="004D7BA7">
        <w:t>-</w:t>
      </w:r>
      <w:r>
        <w:t xml:space="preserve">related factors – given the ORs reported in our regression.  Considering the consistency and now strength of these associations, efforts to identify, optimize, and counsel patients preoperatively, while at the same time closely monitoring </w:t>
      </w:r>
      <w:r w:rsidR="005D1043">
        <w:t xml:space="preserve">patients </w:t>
      </w:r>
      <w:r>
        <w:t>postoperatively</w:t>
      </w:r>
      <w:r w:rsidR="00444174">
        <w:t>,</w:t>
      </w:r>
      <w:r>
        <w:t xml:space="preserve"> should be considered. </w:t>
      </w:r>
    </w:p>
    <w:p w14:paraId="61337BB5" w14:textId="77777777" w:rsidR="00824930" w:rsidRDefault="00824930" w:rsidP="002349DF">
      <w:pPr>
        <w:spacing w:line="480" w:lineRule="auto"/>
      </w:pPr>
    </w:p>
    <w:p w14:paraId="0F1DACF1" w14:textId="60BB5F43" w:rsidR="00824930" w:rsidRDefault="00824930" w:rsidP="002349DF">
      <w:pPr>
        <w:spacing w:line="480" w:lineRule="auto"/>
      </w:pPr>
      <w:r>
        <w:t xml:space="preserve">Prior </w:t>
      </w:r>
      <w:r w:rsidR="005D1746">
        <w:t>finite element analys</w:t>
      </w:r>
      <w:r w:rsidR="004B03CA">
        <w:t>e</w:t>
      </w:r>
      <w:r w:rsidR="005D1746">
        <w:t xml:space="preserve">s </w:t>
      </w:r>
      <w:r>
        <w:t xml:space="preserve">have evaluated the effects of humeral and glenoid component lateralization on acromial and scapular spine strain, and their results corroborate our clinical </w:t>
      </w:r>
      <w:r>
        <w:lastRenderedPageBreak/>
        <w:t>findings. As glenoid lateralization increases, the center of rotation (</w:t>
      </w:r>
      <w:proofErr w:type="spellStart"/>
      <w:r>
        <w:t>CoR</w:t>
      </w:r>
      <w:proofErr w:type="spellEnd"/>
      <w:r>
        <w:t xml:space="preserve">) of the shoulder </w:t>
      </w:r>
      <w:r w:rsidR="00055FC1">
        <w:t xml:space="preserve">typically </w:t>
      </w:r>
      <w:r>
        <w:t>also shifts laterally, resulting in a reduction in the deltoid’s moment arm and a subsequent increase in the deltoid forces required for shoulder abduction</w:t>
      </w:r>
      <w:r w:rsidR="00835BE3">
        <w:fldChar w:fldCharType="begin">
          <w:fldData xml:space="preserve">PEVuZE5vdGU+PENpdGU+PEF1dGhvcj5HaWxlczwvQXV0aG9yPjxZZWFyPjIwMTU8L1llYXI+PFJl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=
</w:fldData>
        </w:fldChar>
      </w:r>
      <w:r w:rsidR="00FA0C4A">
        <w:instrText xml:space="preserve"> ADDIN EN.CITE </w:instrText>
      </w:r>
      <w:r w:rsidR="00FA0C4A">
        <w:fldChar w:fldCharType="begin">
          <w:fldData xml:space="preserve">PEVuZE5vdGU+PENpdGU+PEF1dGhvcj5HaWxlczwvQXV0aG9yPjxZZWFyPjIwMTU8L1llYXI+PFJl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=
</w:fldData>
        </w:fldChar>
      </w:r>
      <w:r w:rsidR="00FA0C4A">
        <w:instrText xml:space="preserve"> ADDIN EN.CITE.DATA </w:instrText>
      </w:r>
      <w:r w:rsidR="00FA0C4A">
        <w:fldChar w:fldCharType="end"/>
      </w:r>
      <w:r w:rsidR="00835BE3">
        <w:fldChar w:fldCharType="separate"/>
      </w:r>
      <w:r w:rsidR="00FA0C4A" w:rsidRPr="00FA0C4A">
        <w:rPr>
          <w:noProof/>
          <w:vertAlign w:val="superscript"/>
        </w:rPr>
        <w:t>10-12</w:t>
      </w:r>
      <w:r w:rsidR="00835BE3">
        <w:fldChar w:fldCharType="end"/>
      </w:r>
      <w:r>
        <w:t xml:space="preserve">. </w:t>
      </w:r>
      <w:r w:rsidR="00EC35B1">
        <w:t>Fin</w:t>
      </w:r>
      <w:r w:rsidR="003F69AF">
        <w:t>ite</w:t>
      </w:r>
      <w:r w:rsidR="00EC35B1">
        <w:t xml:space="preserve"> element analysis studies </w:t>
      </w:r>
      <w:r w:rsidR="003F69AF">
        <w:t>predict an</w:t>
      </w:r>
      <w:r>
        <w:t xml:space="preserve"> increase </w:t>
      </w:r>
      <w:r w:rsidR="00EC35B1">
        <w:t xml:space="preserve">in </w:t>
      </w:r>
      <w:r>
        <w:t xml:space="preserve">acromion and scapular spine strain </w:t>
      </w:r>
      <w:r w:rsidR="007C6F57">
        <w:t>at low angles of</w:t>
      </w:r>
      <w:r w:rsidR="004B03CA">
        <w:t xml:space="preserve"> </w:t>
      </w:r>
      <w:r>
        <w:t>abduction and forward elevation</w:t>
      </w:r>
      <w:r w:rsidR="007C6F57">
        <w:t>, which increase</w:t>
      </w:r>
      <w:r w:rsidR="004B03CA">
        <w:t>s</w:t>
      </w:r>
      <w:r w:rsidR="007C6F57">
        <w:t xml:space="preserve"> further with glenoid lateralization</w:t>
      </w:r>
      <w:r w:rsidR="00CD18D6">
        <w:fldChar w:fldCharType="begin">
          <w:fldData xml:space="preserve">PEVuZE5vdGU+PENpdGU+PEF1dGhvcj5Mb2NraGFydDwvQXV0aG9yPjxZZWFyPjIwMjE8L1llYXI+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</w:fldData>
        </w:fldChar>
      </w:r>
      <w:r w:rsidR="00FA0C4A">
        <w:instrText xml:space="preserve"> ADDIN EN.CITE </w:instrText>
      </w:r>
      <w:r w:rsidR="00FA0C4A">
        <w:fldChar w:fldCharType="begin">
          <w:fldData xml:space="preserve">PEVuZE5vdGU+PENpdGU+PEF1dGhvcj5Mb2NraGFydDwvQXV0aG9yPjxZZWFyPjIwMjE8L1llYXI+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</w:fldData>
        </w:fldChar>
      </w:r>
      <w:r w:rsidR="00FA0C4A">
        <w:instrText xml:space="preserve"> ADDIN EN.CITE.DATA </w:instrText>
      </w:r>
      <w:r w:rsidR="00FA0C4A">
        <w:fldChar w:fldCharType="end"/>
      </w:r>
      <w:r w:rsidR="00CD18D6">
        <w:fldChar w:fldCharType="separate"/>
      </w:r>
      <w:r w:rsidR="00FA0C4A" w:rsidRPr="00FA0C4A">
        <w:rPr>
          <w:noProof/>
          <w:vertAlign w:val="superscript"/>
        </w:rPr>
        <w:t>23, 32, 35</w:t>
      </w:r>
      <w:r w:rsidR="00CD18D6">
        <w:fldChar w:fldCharType="end"/>
      </w:r>
      <w:r>
        <w:t xml:space="preserve">. Conversely, increased humeral lateralization does not alter the </w:t>
      </w:r>
      <w:proofErr w:type="spellStart"/>
      <w:r>
        <w:t>CoR</w:t>
      </w:r>
      <w:proofErr w:type="spellEnd"/>
      <w:r>
        <w:t xml:space="preserve"> of the shoulder, thus </w:t>
      </w:r>
      <w:r w:rsidR="00EC35B1">
        <w:t xml:space="preserve">theoretically </w:t>
      </w:r>
      <w:r>
        <w:t>increasing the deltoid moment and decreasing the force necessary to abduct</w:t>
      </w:r>
      <w:r w:rsidR="009F1092">
        <w:fldChar w:fldCharType="begin">
          <w:fldData xml:space="preserve">PEVuZE5vdGU+PENpdGU+PEF1dGhvcj5HaWxlczwvQXV0aG9yPjxZZWFyPjIwMTU8L1llYXI+PFJl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=
</w:fldData>
        </w:fldChar>
      </w:r>
      <w:r w:rsidR="00464C34">
        <w:instrText xml:space="preserve"> ADDIN EN.CITE </w:instrText>
      </w:r>
      <w:r w:rsidR="00464C34">
        <w:fldChar w:fldCharType="begin">
          <w:fldData xml:space="preserve">PEVuZE5vdGU+PENpdGU+PEF1dGhvcj5HaWxlczwvQXV0aG9yPjxZZWFyPjIwMTU8L1llYXI+PFJl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=
</w:fldData>
        </w:fldChar>
      </w:r>
      <w:r w:rsidR="00464C34">
        <w:instrText xml:space="preserve"> ADDIN EN.CITE.DATA </w:instrText>
      </w:r>
      <w:r w:rsidR="00464C34">
        <w:fldChar w:fldCharType="end"/>
      </w:r>
      <w:r w:rsidR="009F1092">
        <w:fldChar w:fldCharType="separate"/>
      </w:r>
      <w:r w:rsidR="00464C34" w:rsidRPr="00464C34">
        <w:rPr>
          <w:noProof/>
          <w:vertAlign w:val="superscript"/>
        </w:rPr>
        <w:t>10, 27</w:t>
      </w:r>
      <w:r w:rsidR="009F1092">
        <w:fldChar w:fldCharType="end"/>
      </w:r>
      <w:r>
        <w:t>. As a result, acromion and scapular spine strain</w:t>
      </w:r>
      <w:r w:rsidR="003F69AF">
        <w:t>s are</w:t>
      </w:r>
      <w:r>
        <w:t xml:space="preserve"> </w:t>
      </w:r>
      <w:r w:rsidR="00EC35B1">
        <w:t xml:space="preserve">theoretically </w:t>
      </w:r>
      <w:r>
        <w:t>decreased with increasing humeral lateralization</w:t>
      </w:r>
      <w:r w:rsidR="00C502A3">
        <w:fldChar w:fldCharType="begin">
          <w:fldData xml:space="preserve">PEVuZE5vdGU+PENpdGU+PEF1dGhvcj5LZXJyaWdhbjwvQXV0aG9yPjxZZWFyPjIwMjE8L1llYXI+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</w:fldData>
        </w:fldChar>
      </w:r>
      <w:r w:rsidR="00FA0C4A">
        <w:instrText xml:space="preserve"> ADDIN EN.CITE </w:instrText>
      </w:r>
      <w:r w:rsidR="00FA0C4A">
        <w:fldChar w:fldCharType="begin">
          <w:fldData xml:space="preserve">PEVuZE5vdGU+PENpdGU+PEF1dGhvcj5LZXJyaWdhbjwvQXV0aG9yPjxZZWFyPjIwMjE8L1llYXI+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</w:fldData>
        </w:fldChar>
      </w:r>
      <w:r w:rsidR="00FA0C4A">
        <w:instrText xml:space="preserve"> ADDIN EN.CITE.DATA </w:instrText>
      </w:r>
      <w:r w:rsidR="00FA0C4A">
        <w:fldChar w:fldCharType="end"/>
      </w:r>
      <w:r w:rsidR="00C502A3">
        <w:fldChar w:fldCharType="separate"/>
      </w:r>
      <w:r w:rsidR="00FA0C4A" w:rsidRPr="00FA0C4A">
        <w:rPr>
          <w:noProof/>
          <w:vertAlign w:val="superscript"/>
        </w:rPr>
        <w:t>15</w:t>
      </w:r>
      <w:r w:rsidR="00C502A3">
        <w:fldChar w:fldCharType="end"/>
      </w:r>
      <w:r>
        <w:t>. Giles et al. previously found that deltoid forces required for abduction are predicated on an interaction between humeral and glenoid component lateralization, indicating that humeral component lateralization can counter the increased deltoid force requirements associated with increased glenoid component lateralization</w:t>
      </w:r>
      <w:r w:rsidR="00C502A3">
        <w:fldChar w:fldCharType="begin">
          <w:fldData xml:space="preserve">PEVuZE5vdGU+PENpdGU+PEF1dGhvcj5HaWxlczwvQXV0aG9yPjxZZWFyPjIwMTU8L1llYXI+PFJl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</w:fldData>
        </w:fldChar>
      </w:r>
      <w:r w:rsidR="00464C34">
        <w:instrText xml:space="preserve"> ADDIN EN.CITE </w:instrText>
      </w:r>
      <w:r w:rsidR="00464C34">
        <w:fldChar w:fldCharType="begin">
          <w:fldData xml:space="preserve">PEVuZE5vdGU+PENpdGU+PEF1dGhvcj5HaWxlczwvQXV0aG9yPjxZZWFyPjIwMTU8L1llYXI+PFJl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</w:fldData>
        </w:fldChar>
      </w:r>
      <w:r w:rsidR="00464C34">
        <w:instrText xml:space="preserve"> ADDIN EN.CITE.DATA </w:instrText>
      </w:r>
      <w:r w:rsidR="00464C34">
        <w:fldChar w:fldCharType="end"/>
      </w:r>
      <w:r w:rsidR="00C502A3">
        <w:fldChar w:fldCharType="separate"/>
      </w:r>
      <w:r w:rsidR="00464C34" w:rsidRPr="00464C34">
        <w:rPr>
          <w:noProof/>
          <w:vertAlign w:val="superscript"/>
        </w:rPr>
        <w:t>10</w:t>
      </w:r>
      <w:r w:rsidR="00C502A3">
        <w:fldChar w:fldCharType="end"/>
      </w:r>
      <w:r>
        <w:t xml:space="preserve">. These notions are </w:t>
      </w:r>
      <w:r w:rsidR="00FA76F4">
        <w:t>supported</w:t>
      </w:r>
      <w:r>
        <w:t xml:space="preserve"> by our </w:t>
      </w:r>
      <w:r w:rsidR="00FA76F4">
        <w:t>radiographic analysis</w:t>
      </w:r>
      <w:r>
        <w:t>, which showed a significantly d</w:t>
      </w:r>
      <w:r w:rsidR="00384598">
        <w:t xml:space="preserve">ecreased risk of stress fracture </w:t>
      </w:r>
      <w:r>
        <w:t>with increasing humeral lateralization</w:t>
      </w:r>
      <w:r w:rsidR="00FA76F4">
        <w:t xml:space="preserve"> (LHO)</w:t>
      </w:r>
      <w:r w:rsidR="004369EF">
        <w:t>. Caution should still be taken to avoid over-lateralizing the entire joint, though, as we found</w:t>
      </w:r>
      <w:r>
        <w:t xml:space="preserve"> higher rates of </w:t>
      </w:r>
      <w:r w:rsidR="004369EF">
        <w:t xml:space="preserve">stress fractures </w:t>
      </w:r>
      <w:r>
        <w:t xml:space="preserve">with increasing </w:t>
      </w:r>
      <w:r w:rsidR="00FA76F4">
        <w:t xml:space="preserve">global </w:t>
      </w:r>
      <w:r>
        <w:t>lateralization</w:t>
      </w:r>
      <w:r w:rsidR="00FA76F4">
        <w:t xml:space="preserve"> (LSA)</w:t>
      </w:r>
      <w:r>
        <w:t>.</w:t>
      </w:r>
    </w:p>
    <w:p w14:paraId="00805965" w14:textId="77777777" w:rsidR="00824930" w:rsidRDefault="00824930" w:rsidP="002349DF">
      <w:pPr>
        <w:spacing w:line="480" w:lineRule="auto"/>
      </w:pPr>
    </w:p>
    <w:p w14:paraId="56F221E0" w14:textId="16CB49DE" w:rsidR="00824930" w:rsidRDefault="00824930" w:rsidP="002349DF">
      <w:pPr>
        <w:spacing w:line="480" w:lineRule="auto"/>
      </w:pPr>
      <w:r>
        <w:t xml:space="preserve">Prior clinical studies regarding implant </w:t>
      </w:r>
      <w:r w:rsidR="000C120C">
        <w:t>positioning parameters</w:t>
      </w:r>
      <w:r>
        <w:t xml:space="preserve"> contributing to stress fractures after RSA are limited and have reported mixed findings. In regards to radiographic measurements of lateralization, some authors have found greater global l</w:t>
      </w:r>
      <w:r w:rsidR="00521C94">
        <w:t>ateralization to be protective</w:t>
      </w:r>
      <w:r w:rsidR="00E82593">
        <w:fldChar w:fldCharType="begin">
          <w:fldData xml:space="preserve">PEVuZE5vdGU+PENpdGU+PEF1dGhvcj5KZWZmcmV5IFIuIEhpbGw8L0F1dGhvcj48WWVhcj4yMDIy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=
</w:fldData>
        </w:fldChar>
      </w:r>
      <w:r w:rsidR="00FA0C4A">
        <w:instrText xml:space="preserve"> ADDIN EN.CITE </w:instrText>
      </w:r>
      <w:r w:rsidR="00FA0C4A">
        <w:fldChar w:fldCharType="begin">
          <w:fldData xml:space="preserve">PEVuZE5vdGU+PENpdGU+PEF1dGhvcj5KZWZmcmV5IFIuIEhpbGw8L0F1dGhvcj48WWVhcj4yMDIy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=
</w:fldData>
        </w:fldChar>
      </w:r>
      <w:r w:rsidR="00FA0C4A">
        <w:instrText xml:space="preserve"> ADDIN EN.CITE.DATA </w:instrText>
      </w:r>
      <w:r w:rsidR="00FA0C4A">
        <w:fldChar w:fldCharType="end"/>
      </w:r>
      <w:r w:rsidR="00E82593">
        <w:fldChar w:fldCharType="separate"/>
      </w:r>
      <w:r w:rsidR="00FA0C4A" w:rsidRPr="00FA0C4A">
        <w:rPr>
          <w:noProof/>
          <w:vertAlign w:val="superscript"/>
        </w:rPr>
        <w:t>14, 28, 33</w:t>
      </w:r>
      <w:r w:rsidR="00E82593">
        <w:fldChar w:fldCharType="end"/>
      </w:r>
      <w:r w:rsidR="00521C94">
        <w:t xml:space="preserve">, </w:t>
      </w:r>
      <w:r>
        <w:t>which is contrary to our results, while others identified increased global lateralizat</w:t>
      </w:r>
      <w:r w:rsidR="00521C94">
        <w:t>ion as a risk</w:t>
      </w:r>
      <w:r>
        <w:t xml:space="preserve"> for stress fracture</w:t>
      </w:r>
      <w:r w:rsidR="00060FC6">
        <w:fldChar w:fldCharType="begin">
          <w:fldData xml:space="preserve">PEVuZE5vdGU+PENpdGU+PEF1dGhvcj5LcmllY2hsaW5nPC9BdXRob3I+PFllYXI+MjAyMjwvWWVh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</w:fldData>
        </w:fldChar>
      </w:r>
      <w:r w:rsidR="00FA0C4A">
        <w:instrText xml:space="preserve"> ADDIN EN.CITE </w:instrText>
      </w:r>
      <w:r w:rsidR="00FA0C4A">
        <w:fldChar w:fldCharType="begin">
          <w:fldData xml:space="preserve">PEVuZE5vdGU+PENpdGU+PEF1dGhvcj5LcmllY2hsaW5nPC9BdXRob3I+PFllYXI+MjAyMjwvWWVh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</w:fldData>
        </w:fldChar>
      </w:r>
      <w:r w:rsidR="00FA0C4A">
        <w:instrText xml:space="preserve"> ADDIN EN.CITE.DATA </w:instrText>
      </w:r>
      <w:r w:rsidR="00FA0C4A">
        <w:fldChar w:fldCharType="end"/>
      </w:r>
      <w:r w:rsidR="00060FC6">
        <w:fldChar w:fldCharType="separate"/>
      </w:r>
      <w:r w:rsidR="00FA0C4A" w:rsidRPr="00FA0C4A">
        <w:rPr>
          <w:noProof/>
          <w:vertAlign w:val="superscript"/>
        </w:rPr>
        <w:t>19</w:t>
      </w:r>
      <w:r w:rsidR="00060FC6">
        <w:fldChar w:fldCharType="end"/>
      </w:r>
      <w:r>
        <w:t xml:space="preserve">.  These studies’ discrepant results may be explained by their small number of included stress fractures, confounding patient and implant factors, varying </w:t>
      </w:r>
      <w:r>
        <w:lastRenderedPageBreak/>
        <w:t>methods of radiographic measurements, and failure to evaluate glenoid and humeral-sided lateralization independently.  Prior clinical studies similarly report mixed results relating to implant design and risk of acromial stress fracture</w:t>
      </w:r>
      <w:r w:rsidR="0092610A">
        <w:fldChar w:fldCharType="begin">
          <w:fldData xml:space="preserve">PEVuZE5vdGU+PENpdGU+PEF1dGhvcj5Bc2Npb25lPC9BdXRob3I+PFllYXI+MjAxODwvWWVhcj48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</w:fldData>
        </w:fldChar>
      </w:r>
      <w:r w:rsidR="00FA0C4A">
        <w:instrText xml:space="preserve"> ADDIN EN.CITE </w:instrText>
      </w:r>
      <w:r w:rsidR="00FA0C4A">
        <w:fldChar w:fldCharType="begin">
          <w:fldData xml:space="preserve">PEVuZE5vdGU+PENpdGU+PEF1dGhvcj5Bc2Npb25lPC9BdXRob3I+PFllYXI+MjAxODwvWWVhcj48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</w:fldData>
        </w:fldChar>
      </w:r>
      <w:r w:rsidR="00FA0C4A">
        <w:instrText xml:space="preserve"> ADDIN EN.CITE.DATA </w:instrText>
      </w:r>
      <w:r w:rsidR="00FA0C4A">
        <w:fldChar w:fldCharType="end"/>
      </w:r>
      <w:r w:rsidR="0092610A">
        <w:fldChar w:fldCharType="separate"/>
      </w:r>
      <w:r w:rsidR="00FA0C4A" w:rsidRPr="00FA0C4A">
        <w:rPr>
          <w:noProof/>
          <w:vertAlign w:val="superscript"/>
        </w:rPr>
        <w:t>1, 21, 22, 25, 29</w:t>
      </w:r>
      <w:r w:rsidR="0092610A">
        <w:fldChar w:fldCharType="end"/>
      </w:r>
      <w:r>
        <w:t xml:space="preserve">. These </w:t>
      </w:r>
      <w:r w:rsidR="00A907F3">
        <w:t>inconsistencies</w:t>
      </w:r>
      <w:r w:rsidR="00FB02C8">
        <w:t xml:space="preserve"> may be due to a </w:t>
      </w:r>
      <w:r>
        <w:t>large variability in the amount of lateralization among similarly categorized implants</w:t>
      </w:r>
      <w:r w:rsidR="000352E6">
        <w:fldChar w:fldCharType="begin">
          <w:fldData xml:space="preserve">PEVuZE5vdGU+PENpdGU+PEF1dGhvcj5XZXJ0aGVsPC9BdXRob3I+PFllYXI+MjAxOTwvWWVhcj48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=
</w:fldData>
        </w:fldChar>
      </w:r>
      <w:r w:rsidR="00464C34">
        <w:instrText xml:space="preserve"> ADDIN EN.CITE </w:instrText>
      </w:r>
      <w:r w:rsidR="00464C34">
        <w:fldChar w:fldCharType="begin">
          <w:fldData xml:space="preserve">PEVuZE5vdGU+PENpdGU+PEF1dGhvcj5XZXJ0aGVsPC9BdXRob3I+PFllYXI+MjAxOTwvWWVhcj48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=
</w:fldData>
        </w:fldChar>
      </w:r>
      <w:r w:rsidR="00464C34">
        <w:instrText xml:space="preserve"> ADDIN EN.CITE.DATA </w:instrText>
      </w:r>
      <w:r w:rsidR="00464C34">
        <w:fldChar w:fldCharType="end"/>
      </w:r>
      <w:r w:rsidR="000352E6">
        <w:fldChar w:fldCharType="separate"/>
      </w:r>
      <w:r w:rsidR="00464C34" w:rsidRPr="00464C34">
        <w:rPr>
          <w:noProof/>
          <w:vertAlign w:val="superscript"/>
        </w:rPr>
        <w:t>34</w:t>
      </w:r>
      <w:r w:rsidR="000352E6">
        <w:fldChar w:fldCharType="end"/>
      </w:r>
      <w:r>
        <w:t xml:space="preserve"> as well as variation in surgical technique that may impact the true amount of lateralization achieved. </w:t>
      </w:r>
      <w:r w:rsidR="001256AA">
        <w:t xml:space="preserve"> </w:t>
      </w:r>
      <w:r>
        <w:t>As such, all implants traditionally considered to have a similar design (</w:t>
      </w:r>
      <w:r w:rsidR="00F86BE8">
        <w:t>e.g.,</w:t>
      </w:r>
      <w:r>
        <w:t xml:space="preserve"> lateralized humeral design) may not act similarly in terms of their effect on stress fracture incidence. </w:t>
      </w:r>
      <w:r w:rsidR="009F7F0C">
        <w:t xml:space="preserve">Through radiographic analysis of patients with ASF/SSF, our study attempted to integrate both surgical technique and implant design factors through analysis of the ultimate </w:t>
      </w:r>
      <w:r w:rsidR="004306CD">
        <w:t xml:space="preserve">implant </w:t>
      </w:r>
      <w:r w:rsidR="009F7F0C">
        <w:t>position</w:t>
      </w:r>
      <w:r w:rsidR="004306CD">
        <w:t xml:space="preserve"> regardless of implant design</w:t>
      </w:r>
      <w:r w:rsidR="009F7F0C">
        <w:t xml:space="preserve">.  </w:t>
      </w:r>
      <w:r>
        <w:t>Moving forward, given the diversity of implant design</w:t>
      </w:r>
      <w:r w:rsidR="009F7F0C">
        <w:t xml:space="preserve"> and </w:t>
      </w:r>
      <w:r>
        <w:t xml:space="preserve">variability in surgical technique, future studies assessing </w:t>
      </w:r>
      <w:r w:rsidR="009F7F0C">
        <w:t xml:space="preserve">ASF/SSF </w:t>
      </w:r>
      <w:r>
        <w:t>fracture incidence should consider including a radiographic analysis</w:t>
      </w:r>
      <w:r w:rsidR="009F7F0C">
        <w:t xml:space="preserve"> of final implant position</w:t>
      </w:r>
      <w:r>
        <w:t xml:space="preserve"> as opposed to characterizing implants in a binary fashion regarding their location of lateralization. </w:t>
      </w:r>
      <w:r w:rsidR="009F7F0C">
        <w:t xml:space="preserve">  </w:t>
      </w:r>
    </w:p>
    <w:p w14:paraId="220A7255" w14:textId="77777777" w:rsidR="00824930" w:rsidRDefault="00824930" w:rsidP="002349DF">
      <w:pPr>
        <w:spacing w:line="480" w:lineRule="auto"/>
      </w:pPr>
    </w:p>
    <w:p w14:paraId="3BD39E83" w14:textId="1B7D2D0C" w:rsidR="00824930" w:rsidRDefault="00824930" w:rsidP="002349DF">
      <w:pPr>
        <w:spacing w:line="480" w:lineRule="auto"/>
      </w:pPr>
      <w:r>
        <w:t>When determining the clinical applicability of our data, surgeons should recognize that the strength of association between implant factors and ASF</w:t>
      </w:r>
      <w:r w:rsidR="009F7F0C">
        <w:t>/SSF</w:t>
      </w:r>
      <w:r>
        <w:t xml:space="preserve"> is much less than that of patient specific factors. Therefore, appropriately identifying, optimizing, and counseling higher risk patients (e.g. those with osteoporosis and rotator cuff deficiency) should be prioritized throughout the perioperative period.  As such, our </w:t>
      </w:r>
      <w:r w:rsidR="000C120C">
        <w:t>implant</w:t>
      </w:r>
      <w:r w:rsidR="00FA76F4">
        <w:t xml:space="preserve"> </w:t>
      </w:r>
      <w:r>
        <w:t>related findings should be considered in the setting of the known advantages of glenoid sided lateralization, including improved external rotation, and lower rates of scapular notching and impingement</w:t>
      </w:r>
      <w:r w:rsidR="00683DA2">
        <w:fldChar w:fldCharType="begin"/>
      </w:r>
      <w:r w:rsidR="00464C34">
        <w:instrText xml:space="preserve"> ADDIN EN.CITE &lt;EndNote&gt;&lt;Cite&gt;&lt;Author&gt;Bauer&lt;/Author&gt;&lt;Year&gt;2021&lt;/Year&gt;&lt;RecNum&gt;32&lt;/RecNum&gt;&lt;DisplayText&gt;&lt;style face="superscript"&gt;4&lt;/style&gt;&lt;/DisplayText&gt;&lt;record&gt;&lt;rec-number&gt;32&lt;/rec-number&gt;&lt;foreign-keys&gt;&lt;key app="EN" db-id="e955ds2s9tsf94eawexxtfvcat5exevxxvzd" timestamp="1687803757"&gt;32&lt;/key&gt;&lt;/foreign-keys&gt;&lt;ref-type name="Journal Article"&gt;17&lt;/ref-type&gt;&lt;contributors&gt;&lt;authors&gt;&lt;author&gt;Bauer, S.&lt;/author&gt;&lt;author&gt;Corbaz, J.&lt;/author&gt;&lt;author&gt;Athwal, G. S.&lt;/author&gt;&lt;author&gt;Walch, G.&lt;/author&gt;&lt;author&gt;Blakeney, W. G.&lt;/author&gt;&lt;/authors&gt;&lt;/contributors&gt;&lt;auth-address&gt;Ensemble Hospitalier de la Cote, 1110 Morges, Switzerland.&amp;#xD;Centre Hospitalier Universitaire Vaudois, 1011 Lausanne, Switzerland.&amp;#xD;Roth/McFarlane Hand &amp;amp; Upper Limb Centre, St. Joseph&amp;apos;s HC, London, ON N6G 4E7, Canada.&amp;#xD;Centre Orthopedique Santy, 69008 Lyon, France.&amp;#xD;Royal Perth Hospital, Perth 6000, Australia.&lt;/auth-address&gt;&lt;titles&gt;&lt;title&gt;Lateralization in Reverse Shoulder Arthroplasty&lt;/title&gt;&lt;secondary-title&gt;J Clin Med&lt;/secondary-title&gt;&lt;/titles&gt;&lt;periodical&gt;&lt;full-title&gt;J Clin Med&lt;/full-title&gt;&lt;/periodical&gt;&lt;volume&gt;10&lt;/volume&gt;&lt;number&gt;22&lt;/number&gt;&lt;edition&gt;2021/11/28&lt;/edition&gt;&lt;keywords&gt;&lt;keyword&gt;Bio-rsa&lt;/keyword&gt;&lt;keyword&gt;Rom&lt;/keyword&gt;&lt;keyword&gt;Reverse Shoulder Arthroplasty (RSA)&lt;/keyword&gt;&lt;keyword&gt;bipolar lateralization&lt;/keyword&gt;&lt;keyword&gt;lateralization&lt;/keyword&gt;&lt;keyword&gt;notching&lt;/keyword&gt;&lt;keyword&gt;shoulder prosthesis&lt;/keyword&gt;&lt;/keywords&gt;&lt;dates&gt;&lt;year&gt;2021&lt;/year&gt;&lt;pub-dates&gt;&lt;date&gt;Nov 18&lt;/date&gt;&lt;/pub-dates&gt;&lt;/dates&gt;&lt;isbn&gt;2077-0383 (Print)&amp;#xD;2077-0383 (Electronic)&amp;#xD;2077-0383 (Linking)&lt;/isbn&gt;&lt;accession-num&gt;34830659&lt;/accession-num&gt;&lt;urls&gt;&lt;related-urls&gt;&lt;url&gt;https://www.ncbi.nlm.nih.gov/pubmed/34830659&lt;/url&gt;&lt;/related-urls&gt;&lt;/urls&gt;&lt;custom2&gt;PMC8623532&lt;/custom2&gt;&lt;electronic-resource-num&gt;10.3390/jcm10225380&lt;/electronic-resource-num&gt;&lt;/record&gt;&lt;/Cite&gt;&lt;/EndNote&gt;</w:instrText>
      </w:r>
      <w:r w:rsidR="00683DA2">
        <w:fldChar w:fldCharType="separate"/>
      </w:r>
      <w:r w:rsidR="00464C34" w:rsidRPr="00464C34">
        <w:rPr>
          <w:noProof/>
          <w:vertAlign w:val="superscript"/>
        </w:rPr>
        <w:t>4</w:t>
      </w:r>
      <w:r w:rsidR="00683DA2">
        <w:fldChar w:fldCharType="end"/>
      </w:r>
      <w:r>
        <w:t xml:space="preserve">.  In fact, the influence of implant </w:t>
      </w:r>
      <w:r w:rsidR="00586456">
        <w:t>final</w:t>
      </w:r>
      <w:r w:rsidR="00FA76F4">
        <w:t xml:space="preserve"> </w:t>
      </w:r>
      <w:r w:rsidR="000C120C">
        <w:t>positioning</w:t>
      </w:r>
      <w:r>
        <w:t xml:space="preserve"> on stress fracture incidence may</w:t>
      </w:r>
      <w:r w:rsidR="001B2DAF">
        <w:t xml:space="preserve"> become even less relevant </w:t>
      </w:r>
      <w:r w:rsidR="009F502A">
        <w:t>given</w:t>
      </w:r>
      <w:r>
        <w:t xml:space="preserve"> the growing utilization of RSA in patients with osteoarthritis (vs. cuff tear arthropathy), who are at a </w:t>
      </w:r>
      <w:r>
        <w:lastRenderedPageBreak/>
        <w:t>lowe</w:t>
      </w:r>
      <w:r w:rsidR="009F502A">
        <w:t xml:space="preserve">r risk of ASFs, </w:t>
      </w:r>
      <w:r>
        <w:t xml:space="preserve">as well as emerging data suggesting that non-operative management of ASFs lateral to the glenoid face may result in </w:t>
      </w:r>
      <w:r w:rsidR="009F7F0C">
        <w:t xml:space="preserve">similar </w:t>
      </w:r>
      <w:r>
        <w:t>outcomes</w:t>
      </w:r>
      <w:r w:rsidR="009F7F0C">
        <w:t xml:space="preserve"> to non-ASF patients</w:t>
      </w:r>
      <w:r w:rsidR="00B47047">
        <w:fldChar w:fldCharType="begin">
          <w:fldData xml:space="preserve">PEVuZE5vdGU+PENpdGU+PEF1dGhvcj5Cb2x0dWNoPC9BdXRob3I+PFllYXI+MjAyMjwvWWVhcj48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</w:fldData>
        </w:fldChar>
      </w:r>
      <w:r w:rsidR="00FA0C4A">
        <w:instrText xml:space="preserve"> ADDIN EN.CITE </w:instrText>
      </w:r>
      <w:r w:rsidR="00FA0C4A">
        <w:fldChar w:fldCharType="begin">
          <w:fldData xml:space="preserve">PEVuZE5vdGU+PENpdGU+PEF1dGhvcj5Cb2x0dWNoPC9BdXRob3I+PFllYXI+MjAyMjwvWWVhcj48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</w:fldData>
        </w:fldChar>
      </w:r>
      <w:r w:rsidR="00FA0C4A">
        <w:instrText xml:space="preserve"> ADDIN EN.CITE.DATA </w:instrText>
      </w:r>
      <w:r w:rsidR="00FA0C4A">
        <w:fldChar w:fldCharType="end"/>
      </w:r>
      <w:r w:rsidR="00B47047">
        <w:fldChar w:fldCharType="separate"/>
      </w:r>
      <w:r w:rsidR="00FA0C4A" w:rsidRPr="00FA0C4A">
        <w:rPr>
          <w:noProof/>
          <w:vertAlign w:val="superscript"/>
        </w:rPr>
        <w:t>6, 17</w:t>
      </w:r>
      <w:r w:rsidR="00B47047">
        <w:fldChar w:fldCharType="end"/>
      </w:r>
      <w:r>
        <w:t>.</w:t>
      </w:r>
      <w:r w:rsidR="00812F1D">
        <w:t xml:space="preserve">  </w:t>
      </w:r>
    </w:p>
    <w:p w14:paraId="5C8F0670" w14:textId="684116F4" w:rsidR="00824930" w:rsidRDefault="00824930" w:rsidP="002349DF">
      <w:pPr>
        <w:shd w:val="clear" w:color="auto" w:fill="FFFFFF"/>
        <w:spacing w:before="100" w:beforeAutospacing="1" w:after="100" w:afterAutospacing="1" w:line="480" w:lineRule="auto"/>
      </w:pPr>
      <w:r w:rsidRPr="005B30E4">
        <w:rPr>
          <w:color w:val="212121"/>
        </w:rPr>
        <w:t>The strengths of our study include the multi-cent</w:t>
      </w:r>
      <w:r>
        <w:rPr>
          <w:color w:val="212121"/>
        </w:rPr>
        <w:t>er</w:t>
      </w:r>
      <w:r w:rsidRPr="005B30E4">
        <w:rPr>
          <w:color w:val="212121"/>
        </w:rPr>
        <w:t xml:space="preserve"> patient cohort and Delphi design. Our data incorporates 21 surgeons, utilizing multiple RSA implant types</w:t>
      </w:r>
      <w:r>
        <w:rPr>
          <w:color w:val="212121"/>
        </w:rPr>
        <w:t>, which allowed for an analysis of a large number of</w:t>
      </w:r>
      <w:r w:rsidRPr="005B30E4">
        <w:rPr>
          <w:color w:val="212121"/>
        </w:rPr>
        <w:t xml:space="preserve"> </w:t>
      </w:r>
      <w:r>
        <w:rPr>
          <w:color w:val="212121"/>
        </w:rPr>
        <w:t xml:space="preserve">acromial and </w:t>
      </w:r>
      <w:r w:rsidRPr="005B30E4">
        <w:rPr>
          <w:color w:val="212121"/>
        </w:rPr>
        <w:t>scapular</w:t>
      </w:r>
      <w:r>
        <w:rPr>
          <w:color w:val="212121"/>
        </w:rPr>
        <w:t xml:space="preserve"> spine</w:t>
      </w:r>
      <w:r w:rsidRPr="005B30E4">
        <w:rPr>
          <w:color w:val="212121"/>
        </w:rPr>
        <w:t xml:space="preserve"> fractures. </w:t>
      </w:r>
      <w:r>
        <w:rPr>
          <w:color w:val="212121"/>
        </w:rPr>
        <w:t xml:space="preserve"> This study does, however, have several limitations that should be noted.  The first is the </w:t>
      </w:r>
      <w:r w:rsidR="004653D3">
        <w:rPr>
          <w:color w:val="212121"/>
        </w:rPr>
        <w:t xml:space="preserve">significant variation in the fracture rate among institutions in our series (range from 0.7% to 8.1%). </w:t>
      </w:r>
      <w:r w:rsidR="003D512C">
        <w:rPr>
          <w:color w:val="212121"/>
        </w:rPr>
        <w:t xml:space="preserve"> </w:t>
      </w:r>
      <w:r w:rsidR="000072E5">
        <w:rPr>
          <w:color w:val="212121"/>
        </w:rPr>
        <w:t>As</w:t>
      </w:r>
      <w:r w:rsidR="00AE4010">
        <w:rPr>
          <w:color w:val="212121"/>
        </w:rPr>
        <w:t xml:space="preserve"> we were unable to adjust for surgical technique in our regression due to a limitation i</w:t>
      </w:r>
      <w:r w:rsidR="000072E5">
        <w:rPr>
          <w:color w:val="212121"/>
        </w:rPr>
        <w:t>n</w:t>
      </w:r>
      <w:r w:rsidR="00F77F2B">
        <w:rPr>
          <w:color w:val="212121"/>
        </w:rPr>
        <w:t xml:space="preserve"> the</w:t>
      </w:r>
      <w:r w:rsidR="000072E5">
        <w:rPr>
          <w:color w:val="212121"/>
        </w:rPr>
        <w:t xml:space="preserve"> available degrees of freedom, we do </w:t>
      </w:r>
      <w:r w:rsidR="00F77F2B">
        <w:rPr>
          <w:color w:val="212121"/>
        </w:rPr>
        <w:t xml:space="preserve">acknowledge that there is </w:t>
      </w:r>
      <w:r w:rsidR="00062708">
        <w:rPr>
          <w:color w:val="212121"/>
        </w:rPr>
        <w:t xml:space="preserve">an inevitable </w:t>
      </w:r>
      <w:r w:rsidR="000C120C">
        <w:rPr>
          <w:color w:val="212121"/>
        </w:rPr>
        <w:t>variability</w:t>
      </w:r>
      <w:r w:rsidR="00F77F2B">
        <w:rPr>
          <w:color w:val="212121"/>
        </w:rPr>
        <w:t xml:space="preserve"> among surgeons</w:t>
      </w:r>
      <w:r w:rsidR="000C120C">
        <w:rPr>
          <w:color w:val="212121"/>
        </w:rPr>
        <w:t xml:space="preserve"> (patient populations, surgical technique, </w:t>
      </w:r>
      <w:r w:rsidR="005A0350">
        <w:rPr>
          <w:color w:val="212121"/>
        </w:rPr>
        <w:t xml:space="preserve">imaging </w:t>
      </w:r>
      <w:r w:rsidR="00387E5E">
        <w:rPr>
          <w:color w:val="212121"/>
        </w:rPr>
        <w:t xml:space="preserve">modality </w:t>
      </w:r>
      <w:r w:rsidR="005A0350">
        <w:rPr>
          <w:color w:val="212121"/>
        </w:rPr>
        <w:t>to diagnose ASF/SSF, etc</w:t>
      </w:r>
      <w:r w:rsidR="00387E5E">
        <w:rPr>
          <w:color w:val="212121"/>
        </w:rPr>
        <w:t>.</w:t>
      </w:r>
      <w:r w:rsidR="005A0350">
        <w:rPr>
          <w:color w:val="212121"/>
        </w:rPr>
        <w:t>)</w:t>
      </w:r>
      <w:r w:rsidR="00F77F2B">
        <w:rPr>
          <w:color w:val="212121"/>
        </w:rPr>
        <w:t xml:space="preserve"> that may lead to differing complication rates. </w:t>
      </w:r>
      <w:r w:rsidR="00387E5E">
        <w:rPr>
          <w:color w:val="212121"/>
        </w:rPr>
        <w:t>With a large variability in institutional rates of ASF/SSF, it remains possible that some institutions over or under reported the number of fractures.</w:t>
      </w:r>
      <w:r w:rsidR="00F77F2B">
        <w:rPr>
          <w:color w:val="212121"/>
        </w:rPr>
        <w:t xml:space="preserve"> </w:t>
      </w:r>
      <w:r w:rsidR="00B91F7F">
        <w:rPr>
          <w:color w:val="212121"/>
        </w:rPr>
        <w:t>The radiographic analysis helped to control for surgical technique factors, as the LSA, DSA, and LHO were based upon the final implant position, thus incorporating the effects of both surgical technique and implant selection.</w:t>
      </w:r>
      <w:r w:rsidR="00387E5E">
        <w:rPr>
          <w:color w:val="212121"/>
        </w:rPr>
        <w:t xml:space="preserve"> </w:t>
      </w:r>
      <w:r>
        <w:rPr>
          <w:color w:val="212121"/>
        </w:rPr>
        <w:t>The second limitation of this study is the fact that humeral-sided implants were only evaluated in our radiographic regression</w:t>
      </w:r>
      <w:r w:rsidR="007A67B8">
        <w:rPr>
          <w:color w:val="212121"/>
        </w:rPr>
        <w:t xml:space="preserve"> which did not control for variations in implant design selection</w:t>
      </w:r>
      <w:r>
        <w:rPr>
          <w:color w:val="212121"/>
        </w:rPr>
        <w:t>.  Humeral-sided implant</w:t>
      </w:r>
      <w:r w:rsidR="00A80C78">
        <w:rPr>
          <w:color w:val="212121"/>
        </w:rPr>
        <w:t xml:space="preserve"> factors</w:t>
      </w:r>
      <w:r>
        <w:rPr>
          <w:color w:val="212121"/>
        </w:rPr>
        <w:t xml:space="preserve"> were decided through the Delphi method to be excluded from our primary regression in order to minimize the potential for confounding due to varying surgical technique. Furthermore, independent measurement of glenoid sided lateralization was not assessed in our radiographic evaluation.</w:t>
      </w:r>
      <w:r w:rsidR="00387E5E">
        <w:rPr>
          <w:color w:val="212121"/>
        </w:rPr>
        <w:t xml:space="preserve"> </w:t>
      </w:r>
      <w:r>
        <w:rPr>
          <w:color w:val="212121"/>
        </w:rPr>
        <w:t xml:space="preserve">Therefore, it is unclear if the significantly higher rate of stress fractures associated with a larger LSA (both delta and overall) is in fact due to excessive global lateralization, or if it represents the residual risk of glenoid lateralization – given the protective association of humeral lateralization in this regression. The third limitation of this </w:t>
      </w:r>
      <w:r>
        <w:rPr>
          <w:color w:val="212121"/>
        </w:rPr>
        <w:lastRenderedPageBreak/>
        <w:t>study is its retrospective design. As such our data cannot prove causation, but instead only show an association between certain implant factors and ASFs/SSFs.</w:t>
      </w:r>
      <w:r w:rsidR="00387E5E">
        <w:rPr>
          <w:color w:val="212121"/>
        </w:rPr>
        <w:t xml:space="preserve"> </w:t>
      </w:r>
      <w:r>
        <w:rPr>
          <w:color w:val="212121"/>
        </w:rPr>
        <w:t>Fourth, o</w:t>
      </w:r>
      <w:r w:rsidRPr="005B30E4">
        <w:rPr>
          <w:color w:val="212121"/>
        </w:rPr>
        <w:t xml:space="preserve">ur Delphi questioning, inclusive of surgeon opinions, relies on a consensus threshold and thus a small subset of shoulder surgeons may remain in disagreement with established definitions, though we feel that the </w:t>
      </w:r>
      <w:r w:rsidR="000A266F">
        <w:rPr>
          <w:color w:val="212121"/>
        </w:rPr>
        <w:t>21</w:t>
      </w:r>
      <w:r w:rsidRPr="005B30E4">
        <w:rPr>
          <w:color w:val="212121"/>
        </w:rPr>
        <w:t xml:space="preserve"> shoulder surgeons included are a representative cohort of practice patterns around the US.</w:t>
      </w:r>
      <w:r>
        <w:rPr>
          <w:color w:val="212121"/>
        </w:rPr>
        <w:t xml:space="preserve"> Fifth, other previously identified risk factors for stress fractures including scr</w:t>
      </w:r>
      <w:r w:rsidR="00E7261D">
        <w:rPr>
          <w:color w:val="212121"/>
        </w:rPr>
        <w:t>ew position and damage to the coracoacromial</w:t>
      </w:r>
      <w:r>
        <w:rPr>
          <w:color w:val="212121"/>
        </w:rPr>
        <w:t xml:space="preserve"> ligament were not analyzed</w:t>
      </w:r>
      <w:r w:rsidR="008D12F0">
        <w:rPr>
          <w:color w:val="212121"/>
        </w:rPr>
        <w:fldChar w:fldCharType="begin">
          <w:fldData xml:space="preserve">PEVuZE5vdGU+PENpdGU+PEF1dGhvcj5PdHRvPC9BdXRob3I+PFllYXI+MjAxMzwvWWVhcj48UmVj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</w:fldData>
        </w:fldChar>
      </w:r>
      <w:r w:rsidR="00464C34">
        <w:rPr>
          <w:color w:val="212121"/>
        </w:rPr>
        <w:instrText xml:space="preserve"> ADDIN EN.CITE </w:instrText>
      </w:r>
      <w:r w:rsidR="00464C34">
        <w:rPr>
          <w:color w:val="212121"/>
        </w:rPr>
        <w:fldChar w:fldCharType="begin">
          <w:fldData xml:space="preserve">PEVuZE5vdGU+PENpdGU+PEF1dGhvcj5PdHRvPC9BdXRob3I+PFllYXI+MjAxMzwvWWVhcj48UmVj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</w:fldData>
        </w:fldChar>
      </w:r>
      <w:r w:rsidR="00464C34">
        <w:rPr>
          <w:color w:val="212121"/>
        </w:rPr>
        <w:instrText xml:space="preserve"> ADDIN EN.CITE.DATA </w:instrText>
      </w:r>
      <w:r w:rsidR="00464C34">
        <w:rPr>
          <w:color w:val="212121"/>
        </w:rPr>
      </w:r>
      <w:r w:rsidR="00464C34">
        <w:rPr>
          <w:color w:val="212121"/>
        </w:rPr>
        <w:fldChar w:fldCharType="end"/>
      </w:r>
      <w:r w:rsidR="008D12F0">
        <w:rPr>
          <w:color w:val="212121"/>
        </w:rPr>
      </w:r>
      <w:r w:rsidR="008D12F0">
        <w:rPr>
          <w:color w:val="212121"/>
        </w:rPr>
        <w:fldChar w:fldCharType="separate"/>
      </w:r>
      <w:r w:rsidR="00464C34" w:rsidRPr="00464C34">
        <w:rPr>
          <w:noProof/>
          <w:color w:val="212121"/>
          <w:vertAlign w:val="superscript"/>
        </w:rPr>
        <w:t>2, 26</w:t>
      </w:r>
      <w:r w:rsidR="008D12F0">
        <w:rPr>
          <w:color w:val="212121"/>
        </w:rPr>
        <w:fldChar w:fldCharType="end"/>
      </w:r>
      <w:r>
        <w:rPr>
          <w:color w:val="212121"/>
        </w:rPr>
        <w:t>.  Lastly, it is possible that some patients with shorter follow up may have developed an ASF/SSF at a later date, given our 3-month minimum follow-up period.  However, it is unlikely that this represents a clinically meaningful group given our 19-month mean follow-up.</w:t>
      </w:r>
    </w:p>
    <w:p w14:paraId="12AFBCEF" w14:textId="790FBE51" w:rsidR="002533A5" w:rsidRPr="005B30E4" w:rsidRDefault="002533A5" w:rsidP="002349DF">
      <w:pPr>
        <w:spacing w:line="480" w:lineRule="auto"/>
      </w:pPr>
    </w:p>
    <w:p w14:paraId="7339CC54" w14:textId="77777777" w:rsidR="00E33AFB" w:rsidRDefault="00E33AFB" w:rsidP="002349DF">
      <w:pPr>
        <w:spacing w:line="480" w:lineRule="auto"/>
        <w:rPr>
          <w:b/>
          <w:bCs/>
          <w:color w:val="212121"/>
        </w:rPr>
      </w:pPr>
      <w:r>
        <w:rPr>
          <w:b/>
          <w:bCs/>
          <w:color w:val="212121"/>
        </w:rPr>
        <w:br w:type="page"/>
      </w:r>
    </w:p>
    <w:p w14:paraId="3153712D" w14:textId="3EA340FC" w:rsidR="00E775FA" w:rsidRPr="005B30E4" w:rsidRDefault="00E775FA" w:rsidP="002349DF">
      <w:pPr>
        <w:shd w:val="clear" w:color="auto" w:fill="FFFFFF"/>
        <w:spacing w:before="100" w:beforeAutospacing="1" w:after="100" w:afterAutospacing="1" w:line="480" w:lineRule="auto"/>
        <w:rPr>
          <w:b/>
          <w:bCs/>
          <w:color w:val="212121"/>
        </w:rPr>
      </w:pPr>
      <w:r w:rsidRPr="005B30E4">
        <w:rPr>
          <w:b/>
          <w:bCs/>
          <w:color w:val="212121"/>
        </w:rPr>
        <w:lastRenderedPageBreak/>
        <w:t>Conclusion</w:t>
      </w:r>
    </w:p>
    <w:p w14:paraId="0845D3E2" w14:textId="08B558B6" w:rsidR="00FE7ADF" w:rsidRDefault="00E13C0C" w:rsidP="002349DF">
      <w:pPr>
        <w:pStyle w:val="EndNoteBibliography"/>
        <w:spacing w:line="480" w:lineRule="auto"/>
        <w:rPr>
          <w:color w:val="212121"/>
        </w:rPr>
      </w:pPr>
      <w:r w:rsidRPr="00ED2CFE">
        <w:t>Patient factors associated with poor bone density and rotator cuff deficiency appear to be the strongest predictors of ASF</w:t>
      </w:r>
      <w:r w:rsidR="00B91F7F">
        <w:t>/SSF</w:t>
      </w:r>
      <w:r w:rsidRPr="00ED2CFE">
        <w:t xml:space="preserve"> after RSA.  </w:t>
      </w:r>
      <w:r w:rsidR="00B91F7F">
        <w:t>To a lesser degree, i</w:t>
      </w:r>
      <w:r w:rsidRPr="00ED2CFE">
        <w:t xml:space="preserve">mplant </w:t>
      </w:r>
      <w:r w:rsidR="00B91F7F">
        <w:t xml:space="preserve">and surgical technique </w:t>
      </w:r>
      <w:r w:rsidRPr="00ED2CFE">
        <w:t>factors</w:t>
      </w:r>
      <w:r w:rsidR="00B91F7F">
        <w:t xml:space="preserve"> are associated with </w:t>
      </w:r>
      <w:r w:rsidRPr="00ED2CFE">
        <w:t>ASF</w:t>
      </w:r>
      <w:r w:rsidR="00B91F7F">
        <w:t xml:space="preserve">/SSF, with </w:t>
      </w:r>
      <w:r w:rsidRPr="00ED2CFE">
        <w:t xml:space="preserve">increased humeral lateralization </w:t>
      </w:r>
      <w:r w:rsidR="00B91F7F">
        <w:t xml:space="preserve">being associated with lower risk and </w:t>
      </w:r>
      <w:r w:rsidRPr="00ED2CFE">
        <w:t xml:space="preserve">glenoid sided and global lateralization </w:t>
      </w:r>
      <w:r w:rsidR="00B91F7F">
        <w:t>being</w:t>
      </w:r>
      <w:r w:rsidR="00B91F7F" w:rsidRPr="00ED2CFE">
        <w:t xml:space="preserve"> </w:t>
      </w:r>
      <w:r w:rsidRPr="00ED2CFE">
        <w:t>associat</w:t>
      </w:r>
      <w:r w:rsidR="002A12BD">
        <w:t xml:space="preserve">ed with higher fracture rates.  </w:t>
      </w:r>
    </w:p>
    <w:p w14:paraId="621439FA" w14:textId="77777777" w:rsidR="00B91F7F" w:rsidRDefault="00B91F7F" w:rsidP="002349DF">
      <w:pPr>
        <w:spacing w:line="480" w:lineRule="auto"/>
        <w:rPr>
          <w:i/>
          <w:color w:val="212121"/>
          <w:u w:val="single"/>
        </w:rPr>
      </w:pPr>
      <w:r>
        <w:rPr>
          <w:i/>
          <w:color w:val="212121"/>
          <w:u w:val="single"/>
        </w:rPr>
        <w:br w:type="page"/>
      </w:r>
    </w:p>
    <w:p w14:paraId="690604F2" w14:textId="071E249E" w:rsidR="00FE7ADF" w:rsidRPr="000D5A14" w:rsidRDefault="000D5A14" w:rsidP="002349DF">
      <w:pPr>
        <w:pStyle w:val="EndNoteBibliography"/>
        <w:spacing w:line="480" w:lineRule="auto"/>
        <w:rPr>
          <w:b/>
          <w:bCs/>
          <w:color w:val="212121"/>
        </w:rPr>
      </w:pPr>
      <w:r w:rsidRPr="000D5A14">
        <w:rPr>
          <w:b/>
          <w:bCs/>
          <w:color w:val="212121"/>
        </w:rPr>
        <w:lastRenderedPageBreak/>
        <w:t>References</w:t>
      </w:r>
    </w:p>
    <w:p w14:paraId="0E53F959" w14:textId="77777777" w:rsidR="00FA0C4A" w:rsidRPr="00FA0C4A" w:rsidRDefault="00835BE3" w:rsidP="002349DF">
      <w:pPr>
        <w:pStyle w:val="EndNoteBibliography"/>
        <w:spacing w:line="480" w:lineRule="auto"/>
        <w:rPr>
          <w:noProof/>
        </w:rPr>
      </w:pPr>
      <w:r>
        <w:rPr>
          <w:color w:val="212121"/>
        </w:rPr>
        <w:fldChar w:fldCharType="begin"/>
      </w:r>
      <w:r>
        <w:rPr>
          <w:color w:val="212121"/>
        </w:rPr>
        <w:instrText xml:space="preserve"> ADDIN EN.REFLIST </w:instrText>
      </w:r>
      <w:r>
        <w:rPr>
          <w:color w:val="212121"/>
        </w:rPr>
        <w:fldChar w:fldCharType="separate"/>
      </w:r>
      <w:r w:rsidR="00FA0C4A" w:rsidRPr="00FA0C4A">
        <w:rPr>
          <w:noProof/>
        </w:rPr>
        <w:t>1.</w:t>
      </w:r>
      <w:r w:rsidR="00FA0C4A" w:rsidRPr="00FA0C4A">
        <w:rPr>
          <w:noProof/>
        </w:rPr>
        <w:tab/>
        <w:t xml:space="preserve">Ascione F, Kilian CM, Laughlin MS, Bugelli G, Domos P, Neyton L, et al. Increased scapular spine fractures after reverse shoulder arthroplasty with a humeral onlay short stem: an analysis of 485 consecutive cases. Journal of shoulder and elbow surgery. 2018;27(12):2183-90, doi:10.1016/j.jse.2018.06.007 </w:t>
      </w:r>
    </w:p>
    <w:p w14:paraId="32243629" w14:textId="77777777" w:rsidR="00FA0C4A" w:rsidRPr="00FA0C4A" w:rsidRDefault="00FA0C4A" w:rsidP="002349DF">
      <w:pPr>
        <w:pStyle w:val="EndNoteBibliography"/>
        <w:spacing w:line="480" w:lineRule="auto"/>
        <w:rPr>
          <w:noProof/>
        </w:rPr>
      </w:pPr>
      <w:r w:rsidRPr="00FA0C4A">
        <w:rPr>
          <w:noProof/>
        </w:rPr>
        <w:t>2.</w:t>
      </w:r>
      <w:r w:rsidRPr="00FA0C4A">
        <w:rPr>
          <w:noProof/>
        </w:rPr>
        <w:tab/>
        <w:t xml:space="preserve">Baek Md CH, Kim Md JG, Lee Md DH, Baek GR. Does Preservation of Coracoacromial Ligament Reduce the Acromial Stress Pathology Following Reverse Total Shoulder Arthroplasty? J Shoulder Elb Arthroplast. 2021;5:24715492211022171, doi:10.1177/24715492211022171 </w:t>
      </w:r>
    </w:p>
    <w:p w14:paraId="274C0741" w14:textId="77777777" w:rsidR="00FA0C4A" w:rsidRPr="00FA0C4A" w:rsidRDefault="00FA0C4A" w:rsidP="002349DF">
      <w:pPr>
        <w:pStyle w:val="EndNoteBibliography"/>
        <w:spacing w:line="480" w:lineRule="auto"/>
        <w:rPr>
          <w:noProof/>
        </w:rPr>
      </w:pPr>
      <w:r w:rsidRPr="00FA0C4A">
        <w:rPr>
          <w:noProof/>
        </w:rPr>
        <w:t>3.</w:t>
      </w:r>
      <w:r w:rsidRPr="00FA0C4A">
        <w:rPr>
          <w:noProof/>
        </w:rPr>
        <w:tab/>
        <w:t xml:space="preserve">Barco R, Savvidou OD, Sperling JW, Sanchez-Sotelo J, Cofield RH. Complications in reverse shoulder arthroplasty. EFORT Open Rev. 2016;1(3):72-80, doi:10.1302/2058-5241.1.160003 </w:t>
      </w:r>
    </w:p>
    <w:p w14:paraId="773392EE" w14:textId="77777777" w:rsidR="00FA0C4A" w:rsidRPr="00FA0C4A" w:rsidRDefault="00FA0C4A" w:rsidP="002349DF">
      <w:pPr>
        <w:pStyle w:val="EndNoteBibliography"/>
        <w:spacing w:line="480" w:lineRule="auto"/>
        <w:rPr>
          <w:noProof/>
        </w:rPr>
      </w:pPr>
      <w:r w:rsidRPr="00FA0C4A">
        <w:rPr>
          <w:noProof/>
        </w:rPr>
        <w:t>4.</w:t>
      </w:r>
      <w:r w:rsidRPr="00FA0C4A">
        <w:rPr>
          <w:noProof/>
        </w:rPr>
        <w:tab/>
        <w:t xml:space="preserve">Bauer S, Corbaz J, Athwal GS, Walch G, Blakeney WG. Lateralization in Reverse Shoulder Arthroplasty. J Clin Med. 2021;10(22), doi:10.3390/jcm10225380 </w:t>
      </w:r>
    </w:p>
    <w:p w14:paraId="6FC8448B" w14:textId="77777777" w:rsidR="00FA0C4A" w:rsidRPr="00FA0C4A" w:rsidRDefault="00FA0C4A" w:rsidP="002349DF">
      <w:pPr>
        <w:pStyle w:val="EndNoteBibliography"/>
        <w:spacing w:line="480" w:lineRule="auto"/>
        <w:rPr>
          <w:noProof/>
        </w:rPr>
      </w:pPr>
      <w:r w:rsidRPr="00FA0C4A">
        <w:rPr>
          <w:noProof/>
        </w:rPr>
        <w:t>5.</w:t>
      </w:r>
      <w:r w:rsidRPr="00FA0C4A">
        <w:rPr>
          <w:noProof/>
        </w:rPr>
        <w:tab/>
        <w:t xml:space="preserve">Boileau P, Watkinson DJ, Hatzidakis AM, Balg F. Grammont reverse prosthesis: design, rationale, and biomechanics. Journal of shoulder and elbow surgery. 2005;14(1 Suppl S):147s-61s, doi:10.1016/j.jse.2004.10.006 </w:t>
      </w:r>
    </w:p>
    <w:p w14:paraId="4EEB298C" w14:textId="77777777" w:rsidR="00FA0C4A" w:rsidRPr="00FA0C4A" w:rsidRDefault="00FA0C4A" w:rsidP="002349DF">
      <w:pPr>
        <w:pStyle w:val="EndNoteBibliography"/>
        <w:spacing w:line="480" w:lineRule="auto"/>
        <w:rPr>
          <w:noProof/>
        </w:rPr>
      </w:pPr>
      <w:r w:rsidRPr="00FA0C4A">
        <w:rPr>
          <w:noProof/>
        </w:rPr>
        <w:t>6.</w:t>
      </w:r>
      <w:r w:rsidRPr="00FA0C4A">
        <w:rPr>
          <w:noProof/>
        </w:rPr>
        <w:tab/>
        <w:t xml:space="preserve">Boltuch A, Grewal G, Cannon D, Polisetty T, Levy JC. Nonoperative treatment of acromial fractures following reverse shoulder arthroplasty: clinical and radiographic outcomes. Journal of shoulder and elbow surgery. 2022;31(6S):S44-S56, doi:10.1016/j.jse.2021.12.024 </w:t>
      </w:r>
    </w:p>
    <w:p w14:paraId="16B92A27" w14:textId="77777777" w:rsidR="00FA0C4A" w:rsidRPr="00FA0C4A" w:rsidRDefault="00FA0C4A" w:rsidP="002349DF">
      <w:pPr>
        <w:pStyle w:val="EndNoteBibliography"/>
        <w:spacing w:line="480" w:lineRule="auto"/>
        <w:rPr>
          <w:noProof/>
        </w:rPr>
      </w:pPr>
      <w:r w:rsidRPr="00FA0C4A">
        <w:rPr>
          <w:noProof/>
        </w:rPr>
        <w:t>7.</w:t>
      </w:r>
      <w:r w:rsidRPr="00FA0C4A">
        <w:rPr>
          <w:noProof/>
        </w:rPr>
        <w:tab/>
        <w:t xml:space="preserve">Boutsiadis A, Lenoir H, Denard PJ, Panisset JC, Brossard P, Delsol P, et al. The lateralization and distalization shoulder angles are important determinants of clinical outcomes in </w:t>
      </w:r>
      <w:r w:rsidRPr="00FA0C4A">
        <w:rPr>
          <w:noProof/>
        </w:rPr>
        <w:lastRenderedPageBreak/>
        <w:t xml:space="preserve">reverse shoulder arthroplasty. Journal of shoulder and elbow surgery. 2018;27(7):1226-34, doi:10.1016/j.jse.2018.02.036 </w:t>
      </w:r>
    </w:p>
    <w:p w14:paraId="59D5CB0F" w14:textId="77777777" w:rsidR="00FA0C4A" w:rsidRPr="00FA0C4A" w:rsidRDefault="00FA0C4A" w:rsidP="002349DF">
      <w:pPr>
        <w:pStyle w:val="EndNoteBibliography"/>
        <w:spacing w:line="480" w:lineRule="auto"/>
        <w:rPr>
          <w:noProof/>
        </w:rPr>
      </w:pPr>
      <w:r w:rsidRPr="00FA0C4A">
        <w:rPr>
          <w:noProof/>
        </w:rPr>
        <w:t>8.</w:t>
      </w:r>
      <w:r w:rsidRPr="00FA0C4A">
        <w:rPr>
          <w:noProof/>
        </w:rPr>
        <w:tab/>
        <w:t xml:space="preserve">Cho CH, Jung JW, Na SS, Bae KC, Lee KJ, Kim DH. Is Acromial Fracture after Reverse Total Shoulder Arthroplasty a Negligible Complication?: A Systematic Review. Clin Orthop Surg. 2019;11(4):427-35, doi:10.4055/cios.2019.11.4.427 </w:t>
      </w:r>
    </w:p>
    <w:p w14:paraId="741C2520" w14:textId="77777777" w:rsidR="00FA0C4A" w:rsidRPr="00FA0C4A" w:rsidRDefault="00FA0C4A" w:rsidP="002349DF">
      <w:pPr>
        <w:pStyle w:val="EndNoteBibliography"/>
        <w:spacing w:line="480" w:lineRule="auto"/>
        <w:rPr>
          <w:noProof/>
        </w:rPr>
      </w:pPr>
      <w:r w:rsidRPr="00FA0C4A">
        <w:rPr>
          <w:noProof/>
        </w:rPr>
        <w:t>9.</w:t>
      </w:r>
      <w:r w:rsidRPr="00FA0C4A">
        <w:rPr>
          <w:noProof/>
        </w:rPr>
        <w:tab/>
        <w:t xml:space="preserve">de Villiers MR, de Villiers PJ, Kent AP. The Delphi technique in health sciences education research. Med Teach. 2005;27(7):639-43, doi:10.1080/13611260500069947 </w:t>
      </w:r>
    </w:p>
    <w:p w14:paraId="14303ABD" w14:textId="77777777" w:rsidR="00FA0C4A" w:rsidRPr="00FA0C4A" w:rsidRDefault="00FA0C4A" w:rsidP="002349DF">
      <w:pPr>
        <w:pStyle w:val="EndNoteBibliography"/>
        <w:spacing w:line="480" w:lineRule="auto"/>
        <w:rPr>
          <w:noProof/>
        </w:rPr>
      </w:pPr>
      <w:r w:rsidRPr="00FA0C4A">
        <w:rPr>
          <w:noProof/>
        </w:rPr>
        <w:t>10.</w:t>
      </w:r>
      <w:r w:rsidRPr="00FA0C4A">
        <w:rPr>
          <w:noProof/>
        </w:rPr>
        <w:tab/>
        <w:t xml:space="preserve">Giles JW, Langohr GD, Johnson JA, Athwal GS. Implant Design Variations in Reverse Total Shoulder Arthroplasty Influence the Required Deltoid Force and Resultant Joint Load. Clin Orthop Relat Res. 2015;473(11):3615-26, doi:10.1007/s11999-015-4526-0 </w:t>
      </w:r>
    </w:p>
    <w:p w14:paraId="60855AD0" w14:textId="77777777" w:rsidR="00FA0C4A" w:rsidRPr="00FA0C4A" w:rsidRDefault="00FA0C4A" w:rsidP="002349DF">
      <w:pPr>
        <w:pStyle w:val="EndNoteBibliography"/>
        <w:spacing w:line="480" w:lineRule="auto"/>
        <w:rPr>
          <w:noProof/>
        </w:rPr>
      </w:pPr>
      <w:r w:rsidRPr="00FA0C4A">
        <w:rPr>
          <w:noProof/>
        </w:rPr>
        <w:t>11.</w:t>
      </w:r>
      <w:r w:rsidRPr="00FA0C4A">
        <w:rPr>
          <w:noProof/>
        </w:rPr>
        <w:tab/>
        <w:t xml:space="preserve">Hamilton MA, Diep P, Roche C, Flurin PH, Wright TW, Zuckerman JD, et al. Effect of reverse shoulder design philosophy on muscle moment arms. Journal of orthopaedic research : official publication of the Orthopaedic Research Society. 2015;33(4):605-13, doi:10.1002/jor.22803 </w:t>
      </w:r>
    </w:p>
    <w:p w14:paraId="1898C3F7" w14:textId="77777777" w:rsidR="00FA0C4A" w:rsidRPr="00FA0C4A" w:rsidRDefault="00FA0C4A" w:rsidP="002349DF">
      <w:pPr>
        <w:pStyle w:val="EndNoteBibliography"/>
        <w:spacing w:line="480" w:lineRule="auto"/>
        <w:rPr>
          <w:noProof/>
        </w:rPr>
      </w:pPr>
      <w:r w:rsidRPr="00FA0C4A">
        <w:rPr>
          <w:noProof/>
        </w:rPr>
        <w:t>12.</w:t>
      </w:r>
      <w:r w:rsidRPr="00FA0C4A">
        <w:rPr>
          <w:noProof/>
        </w:rPr>
        <w:tab/>
        <w:t xml:space="preserve">Henninger HB, Barg A, Anderson AE, Bachus KN, Burks RT, Tashjian RZ. Effect of lateral offset center of rotation in reverse total shoulder arthroplasty: a biomechanical study. Journal of shoulder and elbow surgery. 2012;21(9):1128-35, doi:10.1016/j.jse.2011.07.034 </w:t>
      </w:r>
    </w:p>
    <w:p w14:paraId="236FDD8D" w14:textId="77777777" w:rsidR="00FA0C4A" w:rsidRPr="00FA0C4A" w:rsidRDefault="00FA0C4A" w:rsidP="002349DF">
      <w:pPr>
        <w:pStyle w:val="EndNoteBibliography"/>
        <w:spacing w:line="480" w:lineRule="auto"/>
        <w:rPr>
          <w:noProof/>
        </w:rPr>
      </w:pPr>
      <w:r w:rsidRPr="00FA0C4A">
        <w:rPr>
          <w:noProof/>
        </w:rPr>
        <w:t>13.</w:t>
      </w:r>
      <w:r w:rsidRPr="00FA0C4A">
        <w:rPr>
          <w:noProof/>
        </w:rPr>
        <w:tab/>
        <w:t xml:space="preserve">Hill JR, Khan A, Bechtold D, Ganapathy P, Zmistowski B, Aleem A, et al. Humeral position after reverse shoulder arthroplasty as measured by lateralization and distalization angles and association with acromial stress fracture; a case-control study. Seminars in Arthroplasty: JSES. 2022;32(1):195-201, doi:10.1053/j.sart.2021.07.002 </w:t>
      </w:r>
    </w:p>
    <w:p w14:paraId="20E77105" w14:textId="77777777" w:rsidR="00FA0C4A" w:rsidRPr="00FA0C4A" w:rsidRDefault="00FA0C4A" w:rsidP="002349DF">
      <w:pPr>
        <w:pStyle w:val="EndNoteBibliography"/>
        <w:spacing w:line="480" w:lineRule="auto"/>
        <w:rPr>
          <w:noProof/>
        </w:rPr>
      </w:pPr>
      <w:r w:rsidRPr="00FA0C4A">
        <w:rPr>
          <w:noProof/>
        </w:rPr>
        <w:t>14.</w:t>
      </w:r>
      <w:r w:rsidRPr="00FA0C4A">
        <w:rPr>
          <w:noProof/>
        </w:rPr>
        <w:tab/>
        <w:t xml:space="preserve">Jeffrey R. Hill AK, Daniel Bechtold, Pramodh Ganapathy, Benjamin Zmistowski, Alexander Aleem, Jay D. Keener, Aaron M. Chamberlain. Humeral position after reverse </w:t>
      </w:r>
      <w:r w:rsidRPr="00FA0C4A">
        <w:rPr>
          <w:noProof/>
        </w:rPr>
        <w:lastRenderedPageBreak/>
        <w:t>shoulder arthroplasty as measured by lateralization and distalization angles and association with acromial stress fracture; a case-control study. Seminars in Arthroplasty: JSES. 2022;32(1):195-201</w:t>
      </w:r>
    </w:p>
    <w:p w14:paraId="08E26587" w14:textId="77777777" w:rsidR="00FA0C4A" w:rsidRPr="00FA0C4A" w:rsidRDefault="00FA0C4A" w:rsidP="002349DF">
      <w:pPr>
        <w:pStyle w:val="EndNoteBibliography"/>
        <w:spacing w:line="480" w:lineRule="auto"/>
        <w:rPr>
          <w:noProof/>
        </w:rPr>
      </w:pPr>
      <w:r w:rsidRPr="00FA0C4A">
        <w:rPr>
          <w:noProof/>
        </w:rPr>
        <w:t>15.</w:t>
      </w:r>
      <w:r w:rsidRPr="00FA0C4A">
        <w:rPr>
          <w:noProof/>
        </w:rPr>
        <w:tab/>
        <w:t xml:space="preserve">Kerrigan AM, Reeves JM, Langohr GDG, Johnson JA, Athwal GS. The influence of reverse arthroplasty humeral component design features on scapular spine strain. Journal of shoulder and elbow surgery. 2021;30(3):572-9, doi:10.1016/j.jse.2020.06.011 </w:t>
      </w:r>
    </w:p>
    <w:p w14:paraId="1094ABE4" w14:textId="77777777" w:rsidR="00FA0C4A" w:rsidRPr="00FA0C4A" w:rsidRDefault="00FA0C4A" w:rsidP="002349DF">
      <w:pPr>
        <w:pStyle w:val="EndNoteBibliography"/>
        <w:spacing w:line="480" w:lineRule="auto"/>
        <w:rPr>
          <w:noProof/>
        </w:rPr>
      </w:pPr>
      <w:r w:rsidRPr="00FA0C4A">
        <w:rPr>
          <w:noProof/>
        </w:rPr>
        <w:t>16.</w:t>
      </w:r>
      <w:r w:rsidRPr="00FA0C4A">
        <w:rPr>
          <w:noProof/>
        </w:rPr>
        <w:tab/>
        <w:t xml:space="preserve">King JJ, Dalton SS, Gulotta LV, Wright TW, Schoch BS. How common are acromial and scapular spine fractures after reverse shoulder arthroplasty?: A systematic review. Bone Joint J. 2019;101-B(6):627-34, doi:10.1302/0301-620X.101B6.BJJ-2018-1187.R1 </w:t>
      </w:r>
    </w:p>
    <w:p w14:paraId="42ABE10A" w14:textId="77777777" w:rsidR="00FA0C4A" w:rsidRPr="00FA0C4A" w:rsidRDefault="00FA0C4A" w:rsidP="002349DF">
      <w:pPr>
        <w:pStyle w:val="EndNoteBibliography"/>
        <w:spacing w:line="480" w:lineRule="auto"/>
        <w:rPr>
          <w:noProof/>
        </w:rPr>
      </w:pPr>
      <w:r w:rsidRPr="00FA0C4A">
        <w:rPr>
          <w:noProof/>
        </w:rPr>
        <w:t>17.</w:t>
      </w:r>
      <w:r w:rsidRPr="00FA0C4A">
        <w:rPr>
          <w:noProof/>
        </w:rPr>
        <w:tab/>
        <w:t xml:space="preserve">Kirsch JM, Puzzitiello RN, Swanson D, Le K, Hart PA, Churchill R, et al. Outcomes After Anatomic and Reverse Shoulder Arthroplasty for the Treatment of Glenohumeral Osteoarthritis: A Propensity Score-Matched Analysis. The Journal of bone and joint surgery American volume. 2022;104(15):1362-9, doi:10.2106/jbjs.21.00982 </w:t>
      </w:r>
    </w:p>
    <w:p w14:paraId="7A10B56F" w14:textId="77777777" w:rsidR="00FA0C4A" w:rsidRPr="00FA0C4A" w:rsidRDefault="00FA0C4A" w:rsidP="002349DF">
      <w:pPr>
        <w:pStyle w:val="EndNoteBibliography"/>
        <w:spacing w:line="480" w:lineRule="auto"/>
        <w:rPr>
          <w:noProof/>
        </w:rPr>
      </w:pPr>
      <w:r w:rsidRPr="00FA0C4A">
        <w:rPr>
          <w:noProof/>
        </w:rPr>
        <w:t>18.</w:t>
      </w:r>
      <w:r w:rsidRPr="00FA0C4A">
        <w:rPr>
          <w:noProof/>
        </w:rPr>
        <w:tab/>
        <w:t xml:space="preserve">Klug A, Herrmann E, Fischer S, Hoffmann R, Gramlich Y. Projections of Primary and Revision Shoulder Arthroplasty until 2040: Facing a Massive Rise in Fracture-Related Procedures. J Clin Med. 2021;10(21), doi:10.3390/jcm10215123 </w:t>
      </w:r>
    </w:p>
    <w:p w14:paraId="1338F0B7" w14:textId="77777777" w:rsidR="00FA0C4A" w:rsidRPr="00FA0C4A" w:rsidRDefault="00FA0C4A" w:rsidP="002349DF">
      <w:pPr>
        <w:pStyle w:val="EndNoteBibliography"/>
        <w:spacing w:line="480" w:lineRule="auto"/>
        <w:rPr>
          <w:noProof/>
        </w:rPr>
      </w:pPr>
      <w:r w:rsidRPr="00FA0C4A">
        <w:rPr>
          <w:noProof/>
        </w:rPr>
        <w:t>19.</w:t>
      </w:r>
      <w:r w:rsidRPr="00FA0C4A">
        <w:rPr>
          <w:noProof/>
        </w:rPr>
        <w:tab/>
        <w:t xml:space="preserve">Kriechling P, Hodel S, Paszicsnyek A, Schwihla I, Borbas P, Wieser K. Incidence, radiographic predictors, and clinical outcome of acromial stress reaction and acromial fractures in reverse total shoulder arthroplasty. Journal of shoulder and elbow surgery. 2022;31(6):1143-53, doi:10.1016/j.jse.2021.11.012 </w:t>
      </w:r>
    </w:p>
    <w:p w14:paraId="23AB72DB" w14:textId="77777777" w:rsidR="00FA0C4A" w:rsidRPr="00FA0C4A" w:rsidRDefault="00FA0C4A" w:rsidP="002349DF">
      <w:pPr>
        <w:pStyle w:val="EndNoteBibliography"/>
        <w:spacing w:line="480" w:lineRule="auto"/>
        <w:rPr>
          <w:noProof/>
        </w:rPr>
      </w:pPr>
      <w:r w:rsidRPr="00FA0C4A">
        <w:rPr>
          <w:noProof/>
        </w:rPr>
        <w:t>20.</w:t>
      </w:r>
      <w:r w:rsidRPr="00FA0C4A">
        <w:rPr>
          <w:noProof/>
        </w:rPr>
        <w:tab/>
        <w:t>Larose G, Fisher ND, Gambhir N, Alben MG, Zuckerman JD, Virk MS, et al. Inlay versus onlay humeral design for reverse shoulder arthroplasty: a systematic review and meta-</w:t>
      </w:r>
      <w:r w:rsidRPr="00FA0C4A">
        <w:rPr>
          <w:noProof/>
        </w:rPr>
        <w:lastRenderedPageBreak/>
        <w:t xml:space="preserve">analysis. Journal of shoulder and elbow surgery. 2022;31(11):2410-20, doi:10.1016/j.jse.2022.05.002 </w:t>
      </w:r>
    </w:p>
    <w:p w14:paraId="4B232EF5" w14:textId="77777777" w:rsidR="00FA0C4A" w:rsidRPr="00FA0C4A" w:rsidRDefault="00FA0C4A" w:rsidP="002349DF">
      <w:pPr>
        <w:pStyle w:val="EndNoteBibliography"/>
        <w:spacing w:line="480" w:lineRule="auto"/>
        <w:rPr>
          <w:noProof/>
        </w:rPr>
      </w:pPr>
      <w:r w:rsidRPr="00FA0C4A">
        <w:rPr>
          <w:noProof/>
        </w:rPr>
        <w:t>21.</w:t>
      </w:r>
      <w:r w:rsidRPr="00FA0C4A">
        <w:rPr>
          <w:noProof/>
        </w:rPr>
        <w:tab/>
        <w:t xml:space="preserve">Levy JC, Anderson C, Samson A. Classification of postoperative acromial fractures following reverse shoulder arthroplasty. The Journal of bone and joint surgery American volume. 2013;95(15):e104, doi:10.2106/JBJS.K.01516 </w:t>
      </w:r>
    </w:p>
    <w:p w14:paraId="5EA3F26C" w14:textId="77777777" w:rsidR="00FA0C4A" w:rsidRPr="00FA0C4A" w:rsidRDefault="00FA0C4A" w:rsidP="002349DF">
      <w:pPr>
        <w:pStyle w:val="EndNoteBibliography"/>
        <w:spacing w:line="480" w:lineRule="auto"/>
        <w:rPr>
          <w:noProof/>
        </w:rPr>
      </w:pPr>
      <w:r w:rsidRPr="00FA0C4A">
        <w:rPr>
          <w:noProof/>
        </w:rPr>
        <w:t>22.</w:t>
      </w:r>
      <w:r w:rsidRPr="00FA0C4A">
        <w:rPr>
          <w:noProof/>
        </w:rPr>
        <w:tab/>
        <w:t xml:space="preserve">Levy JC, Berglund D, Vakharia R, DeVito P, Tahal DS, Mijc D, et al. Primary Monoblock Inset Reverse Shoulder Arthroplasty Resulted in Decreased Pain and Improved Function. Clin Orthop Relat Res. 2019;477(9):2097-108, doi:10.1097/CORR.0000000000000761 </w:t>
      </w:r>
    </w:p>
    <w:p w14:paraId="0404D684" w14:textId="77777777" w:rsidR="00FA0C4A" w:rsidRPr="00FA0C4A" w:rsidRDefault="00FA0C4A" w:rsidP="002349DF">
      <w:pPr>
        <w:pStyle w:val="EndNoteBibliography"/>
        <w:spacing w:line="480" w:lineRule="auto"/>
        <w:rPr>
          <w:noProof/>
        </w:rPr>
      </w:pPr>
      <w:r w:rsidRPr="00FA0C4A">
        <w:rPr>
          <w:noProof/>
        </w:rPr>
        <w:t>23.</w:t>
      </w:r>
      <w:r w:rsidRPr="00FA0C4A">
        <w:rPr>
          <w:noProof/>
        </w:rPr>
        <w:tab/>
        <w:t xml:space="preserve">Lockhart JS, Wong MT, Langohr GDG, Athwal GS, Johnson JA. The effect of load and plane of elevation on acromial stress after reverse shoulder arthroplasty. Shoulder &amp; elbow. 2021;13(4):388-95, doi:10.1177/1758573220910093 </w:t>
      </w:r>
    </w:p>
    <w:p w14:paraId="706FC8C9" w14:textId="77777777" w:rsidR="00FA0C4A" w:rsidRPr="00FA0C4A" w:rsidRDefault="00FA0C4A" w:rsidP="002349DF">
      <w:pPr>
        <w:pStyle w:val="EndNoteBibliography"/>
        <w:spacing w:line="480" w:lineRule="auto"/>
        <w:rPr>
          <w:noProof/>
        </w:rPr>
      </w:pPr>
      <w:r w:rsidRPr="00FA0C4A">
        <w:rPr>
          <w:noProof/>
        </w:rPr>
        <w:t>24.</w:t>
      </w:r>
      <w:r w:rsidRPr="00FA0C4A">
        <w:rPr>
          <w:noProof/>
        </w:rPr>
        <w:tab/>
      </w:r>
      <w:r w:rsidRPr="009E664D">
        <w:rPr>
          <w:noProof/>
        </w:rPr>
        <w:t>Mahendraraj KA, Abboud J, Armstrong A, Austin L, Brolin T, Entezari V, et al. Predictors of acromial and scapular stress fracture after reverse shoulder arthroplasty: a study by the ASES Complications of RSA Multicenter Research Group. Journal of shoulder and elbow surgery. 2021;30(10):2296-305, doi:10.1016/j.jse.2021.02.008</w:t>
      </w:r>
      <w:r w:rsidRPr="00FA0C4A">
        <w:rPr>
          <w:noProof/>
        </w:rPr>
        <w:t xml:space="preserve"> </w:t>
      </w:r>
    </w:p>
    <w:p w14:paraId="3E33792E" w14:textId="77777777" w:rsidR="00FA0C4A" w:rsidRPr="00FA0C4A" w:rsidRDefault="00FA0C4A" w:rsidP="002349DF">
      <w:pPr>
        <w:pStyle w:val="EndNoteBibliography"/>
        <w:spacing w:line="480" w:lineRule="auto"/>
        <w:rPr>
          <w:noProof/>
        </w:rPr>
      </w:pPr>
      <w:r w:rsidRPr="00FA0C4A">
        <w:rPr>
          <w:noProof/>
        </w:rPr>
        <w:t>25.</w:t>
      </w:r>
      <w:r w:rsidRPr="00FA0C4A">
        <w:rPr>
          <w:noProof/>
        </w:rPr>
        <w:tab/>
        <w:t xml:space="preserve">Moverman MA, Menendez ME, Mahendraraj KA, Polisetty T, Jawa A, Levy JC. Patient risk factors for acromial stress fractures after reverse shoulder arthroplasty: a multicenter study. Journal of shoulder and elbow surgery. 2021;30(7):1619-25, doi:10.1016/j.jse.2020.09.012 </w:t>
      </w:r>
    </w:p>
    <w:p w14:paraId="35180CFC" w14:textId="77777777" w:rsidR="00FA0C4A" w:rsidRPr="00FA0C4A" w:rsidRDefault="00FA0C4A" w:rsidP="002349DF">
      <w:pPr>
        <w:pStyle w:val="EndNoteBibliography"/>
        <w:spacing w:line="480" w:lineRule="auto"/>
        <w:rPr>
          <w:noProof/>
        </w:rPr>
      </w:pPr>
      <w:r w:rsidRPr="00FA0C4A">
        <w:rPr>
          <w:noProof/>
        </w:rPr>
        <w:t>26.</w:t>
      </w:r>
      <w:r w:rsidRPr="00FA0C4A">
        <w:rPr>
          <w:noProof/>
        </w:rPr>
        <w:tab/>
        <w:t xml:space="preserve">Otto RJ, Virani NA, Levy JC, Nigro PT, Cuff DJ, Frankle MA. Scapular fractures after reverse shoulder arthroplasty: evaluation of risk factors and the reliability of a proposed classification. Journal of shoulder and elbow surgery. 2013;22(11):1514-21, doi:10.1016/j.jse.2013.02.007 </w:t>
      </w:r>
    </w:p>
    <w:p w14:paraId="1DABAAA1" w14:textId="77777777" w:rsidR="00FA0C4A" w:rsidRPr="00FA0C4A" w:rsidRDefault="00FA0C4A" w:rsidP="002349DF">
      <w:pPr>
        <w:pStyle w:val="EndNoteBibliography"/>
        <w:spacing w:line="480" w:lineRule="auto"/>
        <w:rPr>
          <w:noProof/>
        </w:rPr>
      </w:pPr>
      <w:r w:rsidRPr="00FA0C4A">
        <w:rPr>
          <w:noProof/>
        </w:rPr>
        <w:lastRenderedPageBreak/>
        <w:t>27.</w:t>
      </w:r>
      <w:r w:rsidRPr="00FA0C4A">
        <w:rPr>
          <w:noProof/>
        </w:rPr>
        <w:tab/>
        <w:t>Pierre-Henri Flurin CPR. Reverse Shoulder Arthroplasty: Design Optimization and Prosthesis Classification: Springer International Publishing Switzerland; 2016.</w:t>
      </w:r>
    </w:p>
    <w:p w14:paraId="720558CC" w14:textId="77777777" w:rsidR="00FA0C4A" w:rsidRPr="00FA0C4A" w:rsidRDefault="00FA0C4A" w:rsidP="002349DF">
      <w:pPr>
        <w:pStyle w:val="EndNoteBibliography"/>
        <w:spacing w:line="480" w:lineRule="auto"/>
        <w:rPr>
          <w:noProof/>
        </w:rPr>
      </w:pPr>
      <w:r w:rsidRPr="00FA0C4A">
        <w:rPr>
          <w:noProof/>
        </w:rPr>
        <w:t>28.</w:t>
      </w:r>
      <w:r w:rsidRPr="00FA0C4A">
        <w:rPr>
          <w:noProof/>
        </w:rPr>
        <w:tab/>
        <w:t xml:space="preserve">Polisetty T, Cannon D, Grewal G, Vakharia R, Levy JC. Radiographic and anatomic variations on postoperative acromion fractures after inlay and lateralized reverse shoulder arthroplasty. Journal of shoulder and elbow surgery. 2023;32(1):76-81, doi:10.1016/j.jse.2022.06.020 </w:t>
      </w:r>
    </w:p>
    <w:p w14:paraId="45FFE26C" w14:textId="77777777" w:rsidR="00FA0C4A" w:rsidRPr="00FA0C4A" w:rsidRDefault="00FA0C4A" w:rsidP="002349DF">
      <w:pPr>
        <w:pStyle w:val="EndNoteBibliography"/>
        <w:spacing w:line="480" w:lineRule="auto"/>
        <w:rPr>
          <w:noProof/>
        </w:rPr>
      </w:pPr>
      <w:r w:rsidRPr="00FA0C4A">
        <w:rPr>
          <w:noProof/>
        </w:rPr>
        <w:t>29.</w:t>
      </w:r>
      <w:r w:rsidRPr="00FA0C4A">
        <w:rPr>
          <w:noProof/>
        </w:rPr>
        <w:tab/>
        <w:t xml:space="preserve">Roche CP, Fan W, Simovitch R, Wright T, Flurin PH, Zuckerman JD, et al. Impact of accumulating risk factors on the acromial and scapular fracture rate after reverse total shoulder arthroplasty with a medialized glenoid-lateralized humerus onlay prosthesis. Journal of shoulder and elbow surgery. 2023, doi:10.1016/j.jse.2022.12.026 </w:t>
      </w:r>
    </w:p>
    <w:p w14:paraId="55B69923" w14:textId="77777777" w:rsidR="00FA0C4A" w:rsidRPr="00FA0C4A" w:rsidRDefault="00FA0C4A" w:rsidP="002349DF">
      <w:pPr>
        <w:pStyle w:val="EndNoteBibliography"/>
        <w:spacing w:line="480" w:lineRule="auto"/>
        <w:rPr>
          <w:noProof/>
        </w:rPr>
      </w:pPr>
      <w:r w:rsidRPr="00FA0C4A">
        <w:rPr>
          <w:noProof/>
        </w:rPr>
        <w:t>30.</w:t>
      </w:r>
      <w:r w:rsidRPr="00FA0C4A">
        <w:rPr>
          <w:noProof/>
        </w:rPr>
        <w:tab/>
        <w:t>Routman HD, Flurin PH, Wright TW, Zuckerman JD, Hamilton MA, Roche CP. Reverse Shoulder Arthroplasty Prosthesis Design Classification System. Bull Hosp Jt Dis (2013). 2015;73 Suppl 1:S5-14</w:t>
      </w:r>
    </w:p>
    <w:p w14:paraId="21D3F309" w14:textId="77777777" w:rsidR="00FA0C4A" w:rsidRPr="00FA0C4A" w:rsidRDefault="00FA0C4A" w:rsidP="002349DF">
      <w:pPr>
        <w:pStyle w:val="EndNoteBibliography"/>
        <w:spacing w:line="480" w:lineRule="auto"/>
        <w:rPr>
          <w:noProof/>
        </w:rPr>
      </w:pPr>
      <w:r w:rsidRPr="00FA0C4A">
        <w:rPr>
          <w:noProof/>
        </w:rPr>
        <w:t>31.</w:t>
      </w:r>
      <w:r w:rsidRPr="00FA0C4A">
        <w:rPr>
          <w:noProof/>
        </w:rPr>
        <w:tab/>
        <w:t xml:space="preserve">Walch G, Mottier F, Wall B, Boileau P, Mole D, Favard L. Acromial insufficiency in reverse shoulder arthroplasties. Journal of shoulder and elbow surgery. 2009;18(3):495-502, doi:10.1016/j.jse.2008.12.002 </w:t>
      </w:r>
    </w:p>
    <w:p w14:paraId="53DF3E29" w14:textId="77777777" w:rsidR="00FA0C4A" w:rsidRPr="00FA0C4A" w:rsidRDefault="00FA0C4A" w:rsidP="002349DF">
      <w:pPr>
        <w:pStyle w:val="EndNoteBibliography"/>
        <w:spacing w:line="480" w:lineRule="auto"/>
        <w:rPr>
          <w:noProof/>
        </w:rPr>
      </w:pPr>
      <w:r w:rsidRPr="00FA0C4A">
        <w:rPr>
          <w:noProof/>
        </w:rPr>
        <w:t>32.</w:t>
      </w:r>
      <w:r w:rsidRPr="00FA0C4A">
        <w:rPr>
          <w:noProof/>
        </w:rPr>
        <w:tab/>
        <w:t>Wei Zeng KAL, Zi Chen, Douglas W. Van Citters. The evaluation of reverse shoulder lateralization on deltoid forces and scapular fracture risk: A computational study. Medicine in Novel Technology and Devices</w:t>
      </w:r>
    </w:p>
    <w:p w14:paraId="3046CCAB" w14:textId="77777777" w:rsidR="00FA0C4A" w:rsidRPr="00FA0C4A" w:rsidRDefault="00FA0C4A" w:rsidP="002349DF">
      <w:pPr>
        <w:pStyle w:val="EndNoteBibliography"/>
        <w:spacing w:line="480" w:lineRule="auto"/>
        <w:rPr>
          <w:noProof/>
        </w:rPr>
      </w:pPr>
      <w:r w:rsidRPr="00FA0C4A">
        <w:rPr>
          <w:noProof/>
        </w:rPr>
        <w:t>. 2021;11</w:t>
      </w:r>
    </w:p>
    <w:p w14:paraId="7FCACE4F" w14:textId="77777777" w:rsidR="00FA0C4A" w:rsidRPr="00FA0C4A" w:rsidRDefault="00FA0C4A" w:rsidP="002349DF">
      <w:pPr>
        <w:pStyle w:val="EndNoteBibliography"/>
        <w:spacing w:line="480" w:lineRule="auto"/>
        <w:rPr>
          <w:noProof/>
        </w:rPr>
      </w:pPr>
      <w:r w:rsidRPr="00FA0C4A">
        <w:rPr>
          <w:noProof/>
        </w:rPr>
        <w:t>33.</w:t>
      </w:r>
      <w:r w:rsidRPr="00FA0C4A">
        <w:rPr>
          <w:noProof/>
        </w:rPr>
        <w:tab/>
        <w:t xml:space="preserve">Werthel J-D, Schoch BS, van Veen SC, Elhassan BT, An K-N, Cofield RH, et al. Acromial Fractures in Reverse Shoulder Arthroplasty: A Clinical and Radiographic Analysis. </w:t>
      </w:r>
      <w:r w:rsidRPr="00FA0C4A">
        <w:rPr>
          <w:noProof/>
        </w:rPr>
        <w:lastRenderedPageBreak/>
        <w:t xml:space="preserve">Journal of Shoulder and Elbow Arthroplasty. 2018;2:2471549218777628, doi:10.1177/2471549218777628 </w:t>
      </w:r>
    </w:p>
    <w:p w14:paraId="1856A68C" w14:textId="77777777" w:rsidR="00FA0C4A" w:rsidRPr="00FA0C4A" w:rsidRDefault="00FA0C4A" w:rsidP="002349DF">
      <w:pPr>
        <w:pStyle w:val="EndNoteBibliography"/>
        <w:spacing w:line="480" w:lineRule="auto"/>
        <w:rPr>
          <w:noProof/>
        </w:rPr>
      </w:pPr>
      <w:r w:rsidRPr="00FA0C4A">
        <w:rPr>
          <w:noProof/>
        </w:rPr>
        <w:t>34.</w:t>
      </w:r>
      <w:r w:rsidRPr="00FA0C4A">
        <w:rPr>
          <w:noProof/>
        </w:rPr>
        <w:tab/>
        <w:t xml:space="preserve">Werthel JD, Walch G, Vegehan E, Deransart P, Sanchez-Sotelo J, Valenti P. Lateralization in reverse shoulder arthroplasty: a descriptive analysis of different implants in current practice. Int Orthop. 2019;43(10):2349-60, doi:10.1007/s00264-019-04365-3 </w:t>
      </w:r>
    </w:p>
    <w:p w14:paraId="49B24891" w14:textId="77777777" w:rsidR="00FA0C4A" w:rsidRPr="00FA0C4A" w:rsidRDefault="00FA0C4A" w:rsidP="002349DF">
      <w:pPr>
        <w:pStyle w:val="EndNoteBibliography"/>
        <w:spacing w:line="480" w:lineRule="auto"/>
        <w:rPr>
          <w:noProof/>
        </w:rPr>
      </w:pPr>
      <w:r w:rsidRPr="00FA0C4A">
        <w:rPr>
          <w:noProof/>
        </w:rPr>
        <w:t>35.</w:t>
      </w:r>
      <w:r w:rsidRPr="00FA0C4A">
        <w:rPr>
          <w:noProof/>
        </w:rPr>
        <w:tab/>
        <w:t xml:space="preserve">Wong MT, Langohr GDG, Athwal GS, Johnson JA. Implant positioning in reverse shoulder arthroplasty has an impact on acromial stresses. Journal of shoulder and elbow surgery. 2016;25(11):1889-95, doi:10.1016/j.jse.2016.04.011 </w:t>
      </w:r>
    </w:p>
    <w:p w14:paraId="6B92263F" w14:textId="77777777" w:rsidR="00FA0C4A" w:rsidRPr="00FA0C4A" w:rsidRDefault="00FA0C4A" w:rsidP="002349DF">
      <w:pPr>
        <w:pStyle w:val="EndNoteBibliography"/>
        <w:spacing w:line="480" w:lineRule="auto"/>
        <w:rPr>
          <w:noProof/>
        </w:rPr>
      </w:pPr>
      <w:r w:rsidRPr="00FA0C4A">
        <w:rPr>
          <w:noProof/>
        </w:rPr>
        <w:t>36.</w:t>
      </w:r>
      <w:r w:rsidRPr="00FA0C4A">
        <w:rPr>
          <w:noProof/>
        </w:rPr>
        <w:tab/>
        <w:t xml:space="preserve">Zmistowski B, Gutman M, Horvath Y, Abboud JA, Williams GR, Jr., Namdari S. Acromial stress fracture following reverse total shoulder arthroplasty: incidence and predictors. Journal of shoulder and elbow surgery. 2020;29(4):799-806, doi:10.1016/j.jse.2019.08.004 </w:t>
      </w:r>
    </w:p>
    <w:p w14:paraId="0FA01EA4" w14:textId="77777777" w:rsidR="006B325C" w:rsidRDefault="00835BE3" w:rsidP="006B325C">
      <w:pPr>
        <w:pStyle w:val="EndNoteBibliography"/>
        <w:spacing w:line="480" w:lineRule="auto"/>
        <w:rPr>
          <w:b/>
          <w:bCs/>
          <w:iCs/>
          <w:color w:val="212121"/>
        </w:rPr>
      </w:pPr>
      <w:r>
        <w:rPr>
          <w:color w:val="212121"/>
        </w:rPr>
        <w:fldChar w:fldCharType="end"/>
      </w:r>
    </w:p>
    <w:p w14:paraId="5C072F02" w14:textId="77777777" w:rsidR="006B325C" w:rsidRDefault="006B325C">
      <w:pPr>
        <w:rPr>
          <w:b/>
          <w:bCs/>
          <w:iCs/>
          <w:color w:val="212121"/>
        </w:rPr>
      </w:pPr>
      <w:r>
        <w:rPr>
          <w:b/>
          <w:bCs/>
          <w:iCs/>
          <w:color w:val="212121"/>
        </w:rPr>
        <w:br w:type="page"/>
      </w:r>
    </w:p>
    <w:p w14:paraId="3121E78A" w14:textId="2EB824D5" w:rsidR="006B325C" w:rsidRPr="00F31D90" w:rsidRDefault="006B325C" w:rsidP="006B325C">
      <w:pPr>
        <w:pStyle w:val="EndNoteBibliography"/>
        <w:spacing w:line="480" w:lineRule="auto"/>
        <w:rPr>
          <w:b/>
          <w:bCs/>
          <w:iCs/>
          <w:color w:val="212121"/>
        </w:rPr>
      </w:pPr>
      <w:r w:rsidRPr="00F31D90">
        <w:rPr>
          <w:b/>
          <w:bCs/>
          <w:iCs/>
          <w:color w:val="212121"/>
        </w:rPr>
        <w:lastRenderedPageBreak/>
        <w:t>Figures and Tables Legend</w:t>
      </w:r>
    </w:p>
    <w:p w14:paraId="7CBC6B2D" w14:textId="77777777" w:rsidR="006B325C" w:rsidRDefault="006B325C" w:rsidP="006B325C">
      <w:pPr>
        <w:pStyle w:val="EndNoteBibliography"/>
        <w:spacing w:line="480" w:lineRule="auto"/>
        <w:rPr>
          <w:color w:val="212121"/>
        </w:rPr>
      </w:pPr>
      <w:r>
        <w:rPr>
          <w:color w:val="212121"/>
        </w:rPr>
        <w:t>Figure I: Radiographic Parameters</w:t>
      </w:r>
    </w:p>
    <w:p w14:paraId="63689994" w14:textId="77777777" w:rsidR="006B325C" w:rsidRDefault="006B325C" w:rsidP="006B325C">
      <w:pPr>
        <w:pStyle w:val="EndNoteBibliography"/>
        <w:spacing w:line="480" w:lineRule="auto"/>
        <w:rPr>
          <w:color w:val="212121"/>
        </w:rPr>
      </w:pPr>
    </w:p>
    <w:p w14:paraId="3ED8A2E6" w14:textId="77777777" w:rsidR="006B325C" w:rsidRDefault="006B325C" w:rsidP="006B325C">
      <w:pPr>
        <w:pStyle w:val="EndNoteBibliography"/>
        <w:spacing w:line="480" w:lineRule="auto"/>
        <w:rPr>
          <w:color w:val="212121"/>
        </w:rPr>
      </w:pPr>
      <w:r>
        <w:rPr>
          <w:color w:val="212121"/>
        </w:rPr>
        <w:t xml:space="preserve">Figure II: Nomogram Predicting Acromial Stress Fracture Risk. Risk is determined by calculating the number of points for each variable, then referring to the “total points” row at the bottom of the nomogram to determine the predicted risk of fracture. </w:t>
      </w:r>
    </w:p>
    <w:p w14:paraId="17EE2D1F" w14:textId="77777777" w:rsidR="006B325C" w:rsidRDefault="006B325C" w:rsidP="006B325C">
      <w:pPr>
        <w:pStyle w:val="EndNoteBibliography"/>
        <w:spacing w:line="480" w:lineRule="auto"/>
        <w:rPr>
          <w:color w:val="212121"/>
        </w:rPr>
      </w:pPr>
    </w:p>
    <w:p w14:paraId="2745B064" w14:textId="77777777" w:rsidR="006B325C" w:rsidRDefault="006B325C" w:rsidP="006B325C">
      <w:pPr>
        <w:pStyle w:val="EndNoteBibliography"/>
        <w:spacing w:line="480" w:lineRule="auto"/>
        <w:rPr>
          <w:color w:val="212121"/>
        </w:rPr>
      </w:pPr>
      <w:r>
        <w:rPr>
          <w:color w:val="212121"/>
        </w:rPr>
        <w:t>Figure III: Lateralization Shoulder Angle and Lateral Humeral Offset Affect Stress Fracture Risk</w:t>
      </w:r>
    </w:p>
    <w:p w14:paraId="378CB3A9" w14:textId="77777777" w:rsidR="006B325C" w:rsidRDefault="006B325C" w:rsidP="006B325C">
      <w:pPr>
        <w:pStyle w:val="EndNoteBibliography"/>
        <w:spacing w:line="480" w:lineRule="auto"/>
        <w:rPr>
          <w:color w:val="212121"/>
        </w:rPr>
      </w:pPr>
    </w:p>
    <w:p w14:paraId="2BD5313D" w14:textId="77777777" w:rsidR="006B325C" w:rsidRDefault="006B325C" w:rsidP="006B325C">
      <w:pPr>
        <w:pStyle w:val="EndNoteBibliography"/>
        <w:spacing w:line="480" w:lineRule="auto"/>
        <w:rPr>
          <w:color w:val="212121"/>
        </w:rPr>
      </w:pPr>
      <w:r>
        <w:rPr>
          <w:color w:val="212121"/>
        </w:rPr>
        <w:t xml:space="preserve">Table I: </w:t>
      </w:r>
      <w:r w:rsidRPr="00F31D90">
        <w:rPr>
          <w:color w:val="212121"/>
        </w:rPr>
        <w:t>Cohort Characteristics Stratified by Stress Fracture</w:t>
      </w:r>
    </w:p>
    <w:p w14:paraId="2CCEB8A5" w14:textId="77777777" w:rsidR="006B325C" w:rsidRDefault="006B325C" w:rsidP="006B325C">
      <w:pPr>
        <w:pStyle w:val="EndNoteBibliography"/>
        <w:spacing w:line="480" w:lineRule="auto"/>
        <w:rPr>
          <w:color w:val="212121"/>
        </w:rPr>
      </w:pPr>
    </w:p>
    <w:p w14:paraId="118E505C" w14:textId="77777777" w:rsidR="006B325C" w:rsidRDefault="006B325C" w:rsidP="006B325C">
      <w:pPr>
        <w:pStyle w:val="EndNoteBibliography"/>
        <w:spacing w:line="480" w:lineRule="auto"/>
        <w:rPr>
          <w:color w:val="212121"/>
        </w:rPr>
      </w:pPr>
      <w:r>
        <w:rPr>
          <w:color w:val="212121"/>
        </w:rPr>
        <w:t xml:space="preserve">Table II: </w:t>
      </w:r>
      <w:r w:rsidRPr="00F31D90">
        <w:rPr>
          <w:color w:val="212121"/>
        </w:rPr>
        <w:t>The institutional incidences of stress fracture and previously identified risk factors</w:t>
      </w:r>
    </w:p>
    <w:p w14:paraId="1BAD98AA" w14:textId="77777777" w:rsidR="006B325C" w:rsidRDefault="006B325C" w:rsidP="006B325C">
      <w:pPr>
        <w:pStyle w:val="EndNoteBibliography"/>
        <w:spacing w:line="480" w:lineRule="auto"/>
        <w:rPr>
          <w:color w:val="212121"/>
        </w:rPr>
      </w:pPr>
    </w:p>
    <w:p w14:paraId="6DC670EB" w14:textId="77777777" w:rsidR="006B325C" w:rsidRDefault="006B325C" w:rsidP="006B325C">
      <w:pPr>
        <w:pStyle w:val="EndNoteBibliography"/>
        <w:spacing w:line="480" w:lineRule="auto"/>
        <w:rPr>
          <w:color w:val="212121"/>
        </w:rPr>
      </w:pPr>
      <w:r>
        <w:rPr>
          <w:color w:val="212121"/>
        </w:rPr>
        <w:t xml:space="preserve">Table III: </w:t>
      </w:r>
      <w:r w:rsidRPr="00F31D90">
        <w:rPr>
          <w:color w:val="212121"/>
        </w:rPr>
        <w:t>Multivariable Regression: Factors Associated with Acromial Stress Fracture</w:t>
      </w:r>
    </w:p>
    <w:p w14:paraId="70E6EC4B" w14:textId="77777777" w:rsidR="006B325C" w:rsidRDefault="006B325C" w:rsidP="006B325C">
      <w:pPr>
        <w:pStyle w:val="EndNoteBibliography"/>
        <w:spacing w:line="480" w:lineRule="auto"/>
        <w:rPr>
          <w:color w:val="212121"/>
        </w:rPr>
      </w:pPr>
    </w:p>
    <w:p w14:paraId="6603DC13" w14:textId="77777777" w:rsidR="006B325C" w:rsidRDefault="006B325C" w:rsidP="006B325C">
      <w:pPr>
        <w:pStyle w:val="EndNoteBibliography"/>
        <w:spacing w:line="480" w:lineRule="auto"/>
        <w:rPr>
          <w:color w:val="212121"/>
        </w:rPr>
      </w:pPr>
      <w:r>
        <w:rPr>
          <w:color w:val="212121"/>
        </w:rPr>
        <w:t xml:space="preserve">Table IV: </w:t>
      </w:r>
      <w:r w:rsidRPr="00F31D90">
        <w:rPr>
          <w:color w:val="212121"/>
        </w:rPr>
        <w:t>Multivariable Regression: Factors Associated with Scapular Spine Stress Fracture</w:t>
      </w:r>
    </w:p>
    <w:p w14:paraId="3D1EB538" w14:textId="77777777" w:rsidR="006B325C" w:rsidRDefault="006B325C" w:rsidP="006B325C">
      <w:pPr>
        <w:pStyle w:val="EndNoteBibliography"/>
        <w:spacing w:line="480" w:lineRule="auto"/>
        <w:rPr>
          <w:color w:val="212121"/>
        </w:rPr>
      </w:pPr>
    </w:p>
    <w:p w14:paraId="5E1B09E5" w14:textId="77777777" w:rsidR="006B325C" w:rsidRDefault="006B325C" w:rsidP="006B325C">
      <w:pPr>
        <w:pStyle w:val="EndNoteBibliography"/>
        <w:spacing w:line="480" w:lineRule="auto"/>
        <w:rPr>
          <w:color w:val="212121"/>
        </w:rPr>
      </w:pPr>
      <w:r>
        <w:rPr>
          <w:color w:val="212121"/>
        </w:rPr>
        <w:t xml:space="preserve">Table V: </w:t>
      </w:r>
      <w:r w:rsidRPr="00F31D90">
        <w:rPr>
          <w:color w:val="212121"/>
        </w:rPr>
        <w:t>Comparing the Characteristics of the Propensity Score-Matched Cohorts used in the Radiographic Analysis</w:t>
      </w:r>
    </w:p>
    <w:p w14:paraId="4E578D40" w14:textId="77777777" w:rsidR="006B325C" w:rsidRDefault="006B325C" w:rsidP="006B325C">
      <w:pPr>
        <w:pStyle w:val="EndNoteBibliography"/>
        <w:spacing w:line="480" w:lineRule="auto"/>
        <w:rPr>
          <w:color w:val="212121"/>
        </w:rPr>
      </w:pPr>
    </w:p>
    <w:p w14:paraId="6767AC5E" w14:textId="2A2DF347" w:rsidR="00525E26" w:rsidRPr="006B325C" w:rsidRDefault="006B325C" w:rsidP="006B325C">
      <w:pPr>
        <w:pStyle w:val="EndNoteBibliography"/>
        <w:spacing w:line="480" w:lineRule="auto"/>
        <w:rPr>
          <w:color w:val="212121"/>
        </w:rPr>
      </w:pPr>
      <w:r>
        <w:rPr>
          <w:color w:val="212121"/>
        </w:rPr>
        <w:t xml:space="preserve">Table VI: </w:t>
      </w:r>
      <w:r w:rsidRPr="00F31D90">
        <w:rPr>
          <w:color w:val="212121"/>
        </w:rPr>
        <w:t>Multivariable Regression: Radiographic Factors Associated with Stress Fracture</w:t>
      </w:r>
    </w:p>
    <w:sectPr w:rsidR="00525E26" w:rsidRPr="006B325C" w:rsidSect="00965254">
      <w:headerReference w:type="default" r:id="rId9"/>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7905" w14:textId="77777777" w:rsidR="001134C6" w:rsidRDefault="001134C6" w:rsidP="00773DE1">
      <w:r>
        <w:separator/>
      </w:r>
    </w:p>
  </w:endnote>
  <w:endnote w:type="continuationSeparator" w:id="0">
    <w:p w14:paraId="76CE58A3" w14:textId="77777777" w:rsidR="001134C6" w:rsidRDefault="001134C6" w:rsidP="0077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073627"/>
      <w:docPartObj>
        <w:docPartGallery w:val="Page Numbers (Bottom of Page)"/>
        <w:docPartUnique/>
      </w:docPartObj>
    </w:sdtPr>
    <w:sdtEndPr>
      <w:rPr>
        <w:noProof/>
      </w:rPr>
    </w:sdtEndPr>
    <w:sdtContent>
      <w:p w14:paraId="4EE373E7" w14:textId="41A98E92" w:rsidR="004921D5" w:rsidRDefault="004921D5">
        <w:pPr>
          <w:pStyle w:val="Footer"/>
          <w:jc w:val="right"/>
        </w:pPr>
        <w:r>
          <w:fldChar w:fldCharType="begin"/>
        </w:r>
        <w:r>
          <w:instrText xml:space="preserve"> PAGE   \* MERGEFORMAT </w:instrText>
        </w:r>
        <w:r>
          <w:fldChar w:fldCharType="separate"/>
        </w:r>
        <w:r w:rsidR="00502F0F">
          <w:rPr>
            <w:noProof/>
          </w:rPr>
          <w:t>7</w:t>
        </w:r>
        <w:r>
          <w:rPr>
            <w:noProof/>
          </w:rPr>
          <w:fldChar w:fldCharType="end"/>
        </w:r>
      </w:p>
    </w:sdtContent>
  </w:sdt>
  <w:p w14:paraId="1299E992" w14:textId="77777777" w:rsidR="004921D5" w:rsidRDefault="00492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A671" w14:textId="77777777" w:rsidR="001134C6" w:rsidRDefault="001134C6" w:rsidP="00773DE1">
      <w:r>
        <w:separator/>
      </w:r>
    </w:p>
  </w:footnote>
  <w:footnote w:type="continuationSeparator" w:id="0">
    <w:p w14:paraId="335E494D" w14:textId="77777777" w:rsidR="001134C6" w:rsidRDefault="001134C6" w:rsidP="00773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BFF7" w14:textId="71C2D961" w:rsidR="00E735A4" w:rsidRDefault="00E735A4">
    <w:pPr>
      <w:pStyle w:val="Header"/>
    </w:pPr>
    <w:r>
      <w:t>Implant Positioning Predicts Postoperative Stress Fractures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13FD"/>
    <w:multiLevelType w:val="multilevel"/>
    <w:tmpl w:val="FCC4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E42A4"/>
    <w:multiLevelType w:val="multilevel"/>
    <w:tmpl w:val="80F4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D1EEB"/>
    <w:multiLevelType w:val="multilevel"/>
    <w:tmpl w:val="C7EA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B0B3A"/>
    <w:multiLevelType w:val="multilevel"/>
    <w:tmpl w:val="B6B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F3987"/>
    <w:multiLevelType w:val="multilevel"/>
    <w:tmpl w:val="472A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B667C"/>
    <w:multiLevelType w:val="multilevel"/>
    <w:tmpl w:val="C40C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D4B2A"/>
    <w:multiLevelType w:val="multilevel"/>
    <w:tmpl w:val="BB10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811F1"/>
    <w:multiLevelType w:val="multilevel"/>
    <w:tmpl w:val="08B4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62E85"/>
    <w:multiLevelType w:val="multilevel"/>
    <w:tmpl w:val="ABE0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C006C"/>
    <w:multiLevelType w:val="multilevel"/>
    <w:tmpl w:val="B2F4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657CDA"/>
    <w:multiLevelType w:val="multilevel"/>
    <w:tmpl w:val="F5D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D5625"/>
    <w:multiLevelType w:val="multilevel"/>
    <w:tmpl w:val="0EBC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0F6D49"/>
    <w:multiLevelType w:val="multilevel"/>
    <w:tmpl w:val="D1B0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4"/>
  </w:num>
  <w:num w:numId="4">
    <w:abstractNumId w:val="8"/>
  </w:num>
  <w:num w:numId="5">
    <w:abstractNumId w:val="2"/>
  </w:num>
  <w:num w:numId="6">
    <w:abstractNumId w:val="6"/>
  </w:num>
  <w:num w:numId="7">
    <w:abstractNumId w:val="3"/>
  </w:num>
  <w:num w:numId="8">
    <w:abstractNumId w:val="1"/>
  </w:num>
  <w:num w:numId="9">
    <w:abstractNumId w:val="9"/>
  </w:num>
  <w:num w:numId="10">
    <w:abstractNumId w:val="7"/>
  </w:num>
  <w:num w:numId="11">
    <w:abstractNumId w:val="10"/>
  </w:num>
  <w:num w:numId="12">
    <w:abstractNumId w:val="0"/>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Moverman">
    <w15:presenceInfo w15:providerId="AD" w15:userId="S::u6049987@umail.utah.edu::a656a306-6563-4c44-b8b5-dd9157c403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in-text superscrip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55ds2s9tsf94eawexxtfvcat5exevxxvzd&quot;&gt;ASF Implant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record-ids&gt;&lt;/item&gt;&lt;/Libraries&gt;"/>
  </w:docVars>
  <w:rsids>
    <w:rsidRoot w:val="002533A5"/>
    <w:rsid w:val="00006C68"/>
    <w:rsid w:val="000072E5"/>
    <w:rsid w:val="00007A13"/>
    <w:rsid w:val="0001255D"/>
    <w:rsid w:val="00015DC8"/>
    <w:rsid w:val="00021DA9"/>
    <w:rsid w:val="00023F0C"/>
    <w:rsid w:val="00031A40"/>
    <w:rsid w:val="00033AA5"/>
    <w:rsid w:val="00034EA5"/>
    <w:rsid w:val="000352E6"/>
    <w:rsid w:val="00035635"/>
    <w:rsid w:val="0003659A"/>
    <w:rsid w:val="000366AC"/>
    <w:rsid w:val="00040491"/>
    <w:rsid w:val="000455D0"/>
    <w:rsid w:val="00046609"/>
    <w:rsid w:val="00055C1C"/>
    <w:rsid w:val="00055E11"/>
    <w:rsid w:val="00055FC1"/>
    <w:rsid w:val="00060FC6"/>
    <w:rsid w:val="00062708"/>
    <w:rsid w:val="000630D1"/>
    <w:rsid w:val="00064B32"/>
    <w:rsid w:val="0006554B"/>
    <w:rsid w:val="00070AD5"/>
    <w:rsid w:val="0007620D"/>
    <w:rsid w:val="000827A6"/>
    <w:rsid w:val="0008780F"/>
    <w:rsid w:val="00096E7C"/>
    <w:rsid w:val="000A0CA8"/>
    <w:rsid w:val="000A1A5A"/>
    <w:rsid w:val="000A266F"/>
    <w:rsid w:val="000A6273"/>
    <w:rsid w:val="000A6F48"/>
    <w:rsid w:val="000A7FB8"/>
    <w:rsid w:val="000B2D4B"/>
    <w:rsid w:val="000B3FB5"/>
    <w:rsid w:val="000B71DE"/>
    <w:rsid w:val="000C05E6"/>
    <w:rsid w:val="000C120C"/>
    <w:rsid w:val="000C35F5"/>
    <w:rsid w:val="000C7962"/>
    <w:rsid w:val="000D167E"/>
    <w:rsid w:val="000D20B7"/>
    <w:rsid w:val="000D573D"/>
    <w:rsid w:val="000D5A14"/>
    <w:rsid w:val="000D7331"/>
    <w:rsid w:val="000D7947"/>
    <w:rsid w:val="000D7F17"/>
    <w:rsid w:val="000E3490"/>
    <w:rsid w:val="000E4FE7"/>
    <w:rsid w:val="000E5812"/>
    <w:rsid w:val="000E6C3C"/>
    <w:rsid w:val="000E6DE6"/>
    <w:rsid w:val="000E7452"/>
    <w:rsid w:val="000F4E6C"/>
    <w:rsid w:val="001028D0"/>
    <w:rsid w:val="00110888"/>
    <w:rsid w:val="00111964"/>
    <w:rsid w:val="00113269"/>
    <w:rsid w:val="001134C6"/>
    <w:rsid w:val="00113542"/>
    <w:rsid w:val="00116827"/>
    <w:rsid w:val="00117877"/>
    <w:rsid w:val="00123B09"/>
    <w:rsid w:val="001256AA"/>
    <w:rsid w:val="001308F9"/>
    <w:rsid w:val="001340F7"/>
    <w:rsid w:val="00134710"/>
    <w:rsid w:val="00134C1C"/>
    <w:rsid w:val="00135D22"/>
    <w:rsid w:val="0013780A"/>
    <w:rsid w:val="00141FA9"/>
    <w:rsid w:val="00142C9D"/>
    <w:rsid w:val="00143A27"/>
    <w:rsid w:val="001465D1"/>
    <w:rsid w:val="00150368"/>
    <w:rsid w:val="0015613D"/>
    <w:rsid w:val="00161A44"/>
    <w:rsid w:val="00162A7F"/>
    <w:rsid w:val="00162BA8"/>
    <w:rsid w:val="00163553"/>
    <w:rsid w:val="00163F8C"/>
    <w:rsid w:val="00170916"/>
    <w:rsid w:val="00175965"/>
    <w:rsid w:val="00175BF6"/>
    <w:rsid w:val="00175BFE"/>
    <w:rsid w:val="0018209A"/>
    <w:rsid w:val="00182252"/>
    <w:rsid w:val="001869AC"/>
    <w:rsid w:val="00190A14"/>
    <w:rsid w:val="00190CD1"/>
    <w:rsid w:val="00192F1C"/>
    <w:rsid w:val="001A381E"/>
    <w:rsid w:val="001A4D1E"/>
    <w:rsid w:val="001A50A3"/>
    <w:rsid w:val="001B2437"/>
    <w:rsid w:val="001B296A"/>
    <w:rsid w:val="001B2DAF"/>
    <w:rsid w:val="001B4B50"/>
    <w:rsid w:val="001C5506"/>
    <w:rsid w:val="001C602C"/>
    <w:rsid w:val="001C6854"/>
    <w:rsid w:val="001C6ECB"/>
    <w:rsid w:val="001D14D3"/>
    <w:rsid w:val="001D2D07"/>
    <w:rsid w:val="001D674B"/>
    <w:rsid w:val="001D781E"/>
    <w:rsid w:val="001D7EA1"/>
    <w:rsid w:val="001E11CE"/>
    <w:rsid w:val="001E3FAB"/>
    <w:rsid w:val="001E43B1"/>
    <w:rsid w:val="001F0E76"/>
    <w:rsid w:val="00200F6A"/>
    <w:rsid w:val="00206E54"/>
    <w:rsid w:val="00212362"/>
    <w:rsid w:val="00214916"/>
    <w:rsid w:val="00221243"/>
    <w:rsid w:val="002222AF"/>
    <w:rsid w:val="00226CA2"/>
    <w:rsid w:val="00227B20"/>
    <w:rsid w:val="0023098C"/>
    <w:rsid w:val="00232BF6"/>
    <w:rsid w:val="0023493F"/>
    <w:rsid w:val="002349DF"/>
    <w:rsid w:val="00240CAE"/>
    <w:rsid w:val="002438AB"/>
    <w:rsid w:val="00251D6D"/>
    <w:rsid w:val="002524F2"/>
    <w:rsid w:val="002533A5"/>
    <w:rsid w:val="002539C7"/>
    <w:rsid w:val="00262AEE"/>
    <w:rsid w:val="00263658"/>
    <w:rsid w:val="00267354"/>
    <w:rsid w:val="00267C06"/>
    <w:rsid w:val="00270403"/>
    <w:rsid w:val="00271DC5"/>
    <w:rsid w:val="00282A71"/>
    <w:rsid w:val="002834E6"/>
    <w:rsid w:val="00284DC8"/>
    <w:rsid w:val="00286E81"/>
    <w:rsid w:val="00287224"/>
    <w:rsid w:val="00287584"/>
    <w:rsid w:val="002879E0"/>
    <w:rsid w:val="00291CC4"/>
    <w:rsid w:val="00293040"/>
    <w:rsid w:val="002948EC"/>
    <w:rsid w:val="00295087"/>
    <w:rsid w:val="00295499"/>
    <w:rsid w:val="002A12BD"/>
    <w:rsid w:val="002A3EF3"/>
    <w:rsid w:val="002A4A21"/>
    <w:rsid w:val="002A5857"/>
    <w:rsid w:val="002A587E"/>
    <w:rsid w:val="002A6111"/>
    <w:rsid w:val="002A6733"/>
    <w:rsid w:val="002B1546"/>
    <w:rsid w:val="002C0691"/>
    <w:rsid w:val="002C0FB5"/>
    <w:rsid w:val="002C3C10"/>
    <w:rsid w:val="002C6B00"/>
    <w:rsid w:val="002C76E7"/>
    <w:rsid w:val="002D4912"/>
    <w:rsid w:val="002D4D24"/>
    <w:rsid w:val="002E1410"/>
    <w:rsid w:val="002E2D66"/>
    <w:rsid w:val="002E3646"/>
    <w:rsid w:val="002E3FB6"/>
    <w:rsid w:val="002E5819"/>
    <w:rsid w:val="002E68BA"/>
    <w:rsid w:val="002E73E8"/>
    <w:rsid w:val="002F2CC3"/>
    <w:rsid w:val="002F3932"/>
    <w:rsid w:val="002F3F9E"/>
    <w:rsid w:val="002F4867"/>
    <w:rsid w:val="002F719D"/>
    <w:rsid w:val="0030478C"/>
    <w:rsid w:val="0031704E"/>
    <w:rsid w:val="00317A0C"/>
    <w:rsid w:val="00317C9B"/>
    <w:rsid w:val="00322262"/>
    <w:rsid w:val="0032336A"/>
    <w:rsid w:val="0032456F"/>
    <w:rsid w:val="00325688"/>
    <w:rsid w:val="00331579"/>
    <w:rsid w:val="0033324D"/>
    <w:rsid w:val="0033547A"/>
    <w:rsid w:val="00341911"/>
    <w:rsid w:val="003457E4"/>
    <w:rsid w:val="00345C5B"/>
    <w:rsid w:val="00353166"/>
    <w:rsid w:val="00355500"/>
    <w:rsid w:val="0035557F"/>
    <w:rsid w:val="00355B94"/>
    <w:rsid w:val="00360EB0"/>
    <w:rsid w:val="00364F79"/>
    <w:rsid w:val="00372CBC"/>
    <w:rsid w:val="00374B30"/>
    <w:rsid w:val="0037565F"/>
    <w:rsid w:val="00384598"/>
    <w:rsid w:val="003848E3"/>
    <w:rsid w:val="00386CB9"/>
    <w:rsid w:val="00386EF6"/>
    <w:rsid w:val="00387E5E"/>
    <w:rsid w:val="003A0715"/>
    <w:rsid w:val="003A25F0"/>
    <w:rsid w:val="003A360E"/>
    <w:rsid w:val="003A5C5D"/>
    <w:rsid w:val="003B167D"/>
    <w:rsid w:val="003B1E68"/>
    <w:rsid w:val="003B5895"/>
    <w:rsid w:val="003B7926"/>
    <w:rsid w:val="003C18B8"/>
    <w:rsid w:val="003C6443"/>
    <w:rsid w:val="003C7C22"/>
    <w:rsid w:val="003D27DF"/>
    <w:rsid w:val="003D512C"/>
    <w:rsid w:val="003E4BA2"/>
    <w:rsid w:val="003F59E5"/>
    <w:rsid w:val="003F69AF"/>
    <w:rsid w:val="003F7D71"/>
    <w:rsid w:val="00400A93"/>
    <w:rsid w:val="0040226C"/>
    <w:rsid w:val="00403D59"/>
    <w:rsid w:val="004059A2"/>
    <w:rsid w:val="00406000"/>
    <w:rsid w:val="00407826"/>
    <w:rsid w:val="00412AFC"/>
    <w:rsid w:val="00413F38"/>
    <w:rsid w:val="004141D0"/>
    <w:rsid w:val="0041530F"/>
    <w:rsid w:val="0041581B"/>
    <w:rsid w:val="0041587D"/>
    <w:rsid w:val="00416AB6"/>
    <w:rsid w:val="0041787F"/>
    <w:rsid w:val="00420D87"/>
    <w:rsid w:val="0042417C"/>
    <w:rsid w:val="004306CD"/>
    <w:rsid w:val="0043139C"/>
    <w:rsid w:val="00431FF2"/>
    <w:rsid w:val="00435E73"/>
    <w:rsid w:val="00436429"/>
    <w:rsid w:val="004369EF"/>
    <w:rsid w:val="00444174"/>
    <w:rsid w:val="0044684E"/>
    <w:rsid w:val="00451B93"/>
    <w:rsid w:val="0045538D"/>
    <w:rsid w:val="00457B95"/>
    <w:rsid w:val="00464C34"/>
    <w:rsid w:val="004653D3"/>
    <w:rsid w:val="00466F85"/>
    <w:rsid w:val="00470453"/>
    <w:rsid w:val="00470F26"/>
    <w:rsid w:val="004755A1"/>
    <w:rsid w:val="00475CF8"/>
    <w:rsid w:val="00480381"/>
    <w:rsid w:val="00490B6D"/>
    <w:rsid w:val="004921D5"/>
    <w:rsid w:val="004927BD"/>
    <w:rsid w:val="00492C34"/>
    <w:rsid w:val="004A29E7"/>
    <w:rsid w:val="004A322B"/>
    <w:rsid w:val="004A6CBD"/>
    <w:rsid w:val="004A6DB5"/>
    <w:rsid w:val="004B03CA"/>
    <w:rsid w:val="004B0AD3"/>
    <w:rsid w:val="004B1228"/>
    <w:rsid w:val="004B173E"/>
    <w:rsid w:val="004B2E7B"/>
    <w:rsid w:val="004B37A2"/>
    <w:rsid w:val="004C31C2"/>
    <w:rsid w:val="004C41E9"/>
    <w:rsid w:val="004C51D5"/>
    <w:rsid w:val="004C5AE8"/>
    <w:rsid w:val="004D04E7"/>
    <w:rsid w:val="004D2088"/>
    <w:rsid w:val="004D2807"/>
    <w:rsid w:val="004D3887"/>
    <w:rsid w:val="004D661C"/>
    <w:rsid w:val="004D7BA7"/>
    <w:rsid w:val="004E0231"/>
    <w:rsid w:val="004E4401"/>
    <w:rsid w:val="004E57FD"/>
    <w:rsid w:val="004F0A6C"/>
    <w:rsid w:val="004F4889"/>
    <w:rsid w:val="004F6BAF"/>
    <w:rsid w:val="00502E14"/>
    <w:rsid w:val="00502F0F"/>
    <w:rsid w:val="00503791"/>
    <w:rsid w:val="00503B39"/>
    <w:rsid w:val="00503BE8"/>
    <w:rsid w:val="005042E1"/>
    <w:rsid w:val="005057CB"/>
    <w:rsid w:val="005058A0"/>
    <w:rsid w:val="00506074"/>
    <w:rsid w:val="00512632"/>
    <w:rsid w:val="00512E6D"/>
    <w:rsid w:val="005175F4"/>
    <w:rsid w:val="00517CB4"/>
    <w:rsid w:val="00521C94"/>
    <w:rsid w:val="005227C1"/>
    <w:rsid w:val="0052439C"/>
    <w:rsid w:val="00525E26"/>
    <w:rsid w:val="00527E3F"/>
    <w:rsid w:val="00535DCD"/>
    <w:rsid w:val="00541FA2"/>
    <w:rsid w:val="0054397E"/>
    <w:rsid w:val="00544C6E"/>
    <w:rsid w:val="0054584F"/>
    <w:rsid w:val="005466D7"/>
    <w:rsid w:val="00550108"/>
    <w:rsid w:val="005510F9"/>
    <w:rsid w:val="00551941"/>
    <w:rsid w:val="00553851"/>
    <w:rsid w:val="005574C7"/>
    <w:rsid w:val="00564705"/>
    <w:rsid w:val="005663D2"/>
    <w:rsid w:val="00572D5C"/>
    <w:rsid w:val="00573031"/>
    <w:rsid w:val="00581AFA"/>
    <w:rsid w:val="00583601"/>
    <w:rsid w:val="005839B5"/>
    <w:rsid w:val="005849B7"/>
    <w:rsid w:val="005852FE"/>
    <w:rsid w:val="005856E3"/>
    <w:rsid w:val="005860E7"/>
    <w:rsid w:val="00586456"/>
    <w:rsid w:val="0059254B"/>
    <w:rsid w:val="005947EB"/>
    <w:rsid w:val="005949F2"/>
    <w:rsid w:val="0059766C"/>
    <w:rsid w:val="005A0350"/>
    <w:rsid w:val="005A17C3"/>
    <w:rsid w:val="005A3189"/>
    <w:rsid w:val="005A6D3D"/>
    <w:rsid w:val="005A723E"/>
    <w:rsid w:val="005B30E4"/>
    <w:rsid w:val="005B4E10"/>
    <w:rsid w:val="005B543D"/>
    <w:rsid w:val="005B5EFD"/>
    <w:rsid w:val="005B5FD1"/>
    <w:rsid w:val="005C246E"/>
    <w:rsid w:val="005C2EFD"/>
    <w:rsid w:val="005C4EA5"/>
    <w:rsid w:val="005C532B"/>
    <w:rsid w:val="005C5EDF"/>
    <w:rsid w:val="005C61BB"/>
    <w:rsid w:val="005D1043"/>
    <w:rsid w:val="005D1746"/>
    <w:rsid w:val="005D23B0"/>
    <w:rsid w:val="005D27A5"/>
    <w:rsid w:val="005E0A49"/>
    <w:rsid w:val="005E3E01"/>
    <w:rsid w:val="005F0615"/>
    <w:rsid w:val="00603EFB"/>
    <w:rsid w:val="00604F05"/>
    <w:rsid w:val="0060697D"/>
    <w:rsid w:val="00612CA2"/>
    <w:rsid w:val="00620662"/>
    <w:rsid w:val="00627DCA"/>
    <w:rsid w:val="006357C1"/>
    <w:rsid w:val="006403E7"/>
    <w:rsid w:val="006504F4"/>
    <w:rsid w:val="00653421"/>
    <w:rsid w:val="00654855"/>
    <w:rsid w:val="00655F36"/>
    <w:rsid w:val="00660235"/>
    <w:rsid w:val="00662DA8"/>
    <w:rsid w:val="0066301A"/>
    <w:rsid w:val="00664CED"/>
    <w:rsid w:val="00666147"/>
    <w:rsid w:val="006707B7"/>
    <w:rsid w:val="006712D6"/>
    <w:rsid w:val="00681B44"/>
    <w:rsid w:val="00683B48"/>
    <w:rsid w:val="00683DA2"/>
    <w:rsid w:val="00687070"/>
    <w:rsid w:val="00691BC9"/>
    <w:rsid w:val="00693170"/>
    <w:rsid w:val="0069421B"/>
    <w:rsid w:val="00694627"/>
    <w:rsid w:val="00695AB4"/>
    <w:rsid w:val="006A66B4"/>
    <w:rsid w:val="006B1249"/>
    <w:rsid w:val="006B325C"/>
    <w:rsid w:val="006B45A7"/>
    <w:rsid w:val="006B73C6"/>
    <w:rsid w:val="006C10DA"/>
    <w:rsid w:val="006C48E2"/>
    <w:rsid w:val="006C7C12"/>
    <w:rsid w:val="006D0E3A"/>
    <w:rsid w:val="006D7900"/>
    <w:rsid w:val="006E481F"/>
    <w:rsid w:val="006E4BC4"/>
    <w:rsid w:val="006E4C9C"/>
    <w:rsid w:val="006E5219"/>
    <w:rsid w:val="006E7A6C"/>
    <w:rsid w:val="006F20A2"/>
    <w:rsid w:val="006F2C7D"/>
    <w:rsid w:val="006F3605"/>
    <w:rsid w:val="006F3BAB"/>
    <w:rsid w:val="007001CA"/>
    <w:rsid w:val="00702709"/>
    <w:rsid w:val="00702CEA"/>
    <w:rsid w:val="0070365E"/>
    <w:rsid w:val="00704FA3"/>
    <w:rsid w:val="00704FD1"/>
    <w:rsid w:val="00710E1F"/>
    <w:rsid w:val="007127BC"/>
    <w:rsid w:val="00714E2C"/>
    <w:rsid w:val="00715E25"/>
    <w:rsid w:val="00724FBB"/>
    <w:rsid w:val="00725EC8"/>
    <w:rsid w:val="0072789D"/>
    <w:rsid w:val="007305FB"/>
    <w:rsid w:val="00731168"/>
    <w:rsid w:val="00732530"/>
    <w:rsid w:val="00734157"/>
    <w:rsid w:val="007341A4"/>
    <w:rsid w:val="00743175"/>
    <w:rsid w:val="00744810"/>
    <w:rsid w:val="00746FD1"/>
    <w:rsid w:val="00751312"/>
    <w:rsid w:val="00754B06"/>
    <w:rsid w:val="00757144"/>
    <w:rsid w:val="007604C2"/>
    <w:rsid w:val="007619AA"/>
    <w:rsid w:val="00762D5E"/>
    <w:rsid w:val="00764FD1"/>
    <w:rsid w:val="0077014C"/>
    <w:rsid w:val="00773AA0"/>
    <w:rsid w:val="00773DE1"/>
    <w:rsid w:val="00780214"/>
    <w:rsid w:val="007830AB"/>
    <w:rsid w:val="0079140B"/>
    <w:rsid w:val="00793C8C"/>
    <w:rsid w:val="007946E0"/>
    <w:rsid w:val="007957E8"/>
    <w:rsid w:val="00797D4C"/>
    <w:rsid w:val="007A3474"/>
    <w:rsid w:val="007A67B8"/>
    <w:rsid w:val="007A730D"/>
    <w:rsid w:val="007B0E04"/>
    <w:rsid w:val="007B4F5F"/>
    <w:rsid w:val="007B568E"/>
    <w:rsid w:val="007B56DC"/>
    <w:rsid w:val="007B60CB"/>
    <w:rsid w:val="007B629F"/>
    <w:rsid w:val="007C2F1B"/>
    <w:rsid w:val="007C6832"/>
    <w:rsid w:val="007C6F57"/>
    <w:rsid w:val="007D3B7D"/>
    <w:rsid w:val="007D63C4"/>
    <w:rsid w:val="007D6EE1"/>
    <w:rsid w:val="007E0EF8"/>
    <w:rsid w:val="007F30C5"/>
    <w:rsid w:val="00801656"/>
    <w:rsid w:val="008030C9"/>
    <w:rsid w:val="00806ABC"/>
    <w:rsid w:val="00807273"/>
    <w:rsid w:val="00810DF1"/>
    <w:rsid w:val="008129D2"/>
    <w:rsid w:val="00812F1D"/>
    <w:rsid w:val="00813C6C"/>
    <w:rsid w:val="00814DA5"/>
    <w:rsid w:val="008222C0"/>
    <w:rsid w:val="00822309"/>
    <w:rsid w:val="00822EB6"/>
    <w:rsid w:val="00824930"/>
    <w:rsid w:val="00824F30"/>
    <w:rsid w:val="0083270C"/>
    <w:rsid w:val="00835BE3"/>
    <w:rsid w:val="008371EB"/>
    <w:rsid w:val="008372DE"/>
    <w:rsid w:val="00844049"/>
    <w:rsid w:val="00852B98"/>
    <w:rsid w:val="00852F7B"/>
    <w:rsid w:val="00856AB6"/>
    <w:rsid w:val="00861CE2"/>
    <w:rsid w:val="00862F0B"/>
    <w:rsid w:val="0086337D"/>
    <w:rsid w:val="00864FA7"/>
    <w:rsid w:val="00865BEF"/>
    <w:rsid w:val="00870A01"/>
    <w:rsid w:val="008744D5"/>
    <w:rsid w:val="0087455D"/>
    <w:rsid w:val="0087496A"/>
    <w:rsid w:val="00876398"/>
    <w:rsid w:val="008769A8"/>
    <w:rsid w:val="00877A4A"/>
    <w:rsid w:val="0088395B"/>
    <w:rsid w:val="008848CC"/>
    <w:rsid w:val="008878BE"/>
    <w:rsid w:val="00894C53"/>
    <w:rsid w:val="00894CE7"/>
    <w:rsid w:val="00896AE9"/>
    <w:rsid w:val="00897A1A"/>
    <w:rsid w:val="008A0E29"/>
    <w:rsid w:val="008B3E9D"/>
    <w:rsid w:val="008B5BF1"/>
    <w:rsid w:val="008B7C3D"/>
    <w:rsid w:val="008C10FC"/>
    <w:rsid w:val="008C5E5F"/>
    <w:rsid w:val="008C7215"/>
    <w:rsid w:val="008D12F0"/>
    <w:rsid w:val="008D15F3"/>
    <w:rsid w:val="008D5E2F"/>
    <w:rsid w:val="008F0516"/>
    <w:rsid w:val="008F453C"/>
    <w:rsid w:val="008F56FA"/>
    <w:rsid w:val="008F60D1"/>
    <w:rsid w:val="00904424"/>
    <w:rsid w:val="0090512E"/>
    <w:rsid w:val="0090612F"/>
    <w:rsid w:val="00907C32"/>
    <w:rsid w:val="00912DCC"/>
    <w:rsid w:val="00915F95"/>
    <w:rsid w:val="009207A8"/>
    <w:rsid w:val="0092487D"/>
    <w:rsid w:val="0092610A"/>
    <w:rsid w:val="00926E17"/>
    <w:rsid w:val="00927A23"/>
    <w:rsid w:val="00934EEC"/>
    <w:rsid w:val="0093516E"/>
    <w:rsid w:val="00940473"/>
    <w:rsid w:val="009473A4"/>
    <w:rsid w:val="00957A4C"/>
    <w:rsid w:val="0096106C"/>
    <w:rsid w:val="009611BC"/>
    <w:rsid w:val="00963EA4"/>
    <w:rsid w:val="00965254"/>
    <w:rsid w:val="00967BB5"/>
    <w:rsid w:val="009741EB"/>
    <w:rsid w:val="00980C64"/>
    <w:rsid w:val="00980F23"/>
    <w:rsid w:val="00982637"/>
    <w:rsid w:val="00986980"/>
    <w:rsid w:val="009967E2"/>
    <w:rsid w:val="009A0FF0"/>
    <w:rsid w:val="009A417A"/>
    <w:rsid w:val="009A4EBC"/>
    <w:rsid w:val="009B00A3"/>
    <w:rsid w:val="009B185A"/>
    <w:rsid w:val="009B770E"/>
    <w:rsid w:val="009C11A5"/>
    <w:rsid w:val="009C138E"/>
    <w:rsid w:val="009D0448"/>
    <w:rsid w:val="009D319E"/>
    <w:rsid w:val="009D3746"/>
    <w:rsid w:val="009D7D1E"/>
    <w:rsid w:val="009E0540"/>
    <w:rsid w:val="009E0834"/>
    <w:rsid w:val="009E5BC2"/>
    <w:rsid w:val="009E664D"/>
    <w:rsid w:val="009E7D9D"/>
    <w:rsid w:val="009F1092"/>
    <w:rsid w:val="009F1B95"/>
    <w:rsid w:val="009F4576"/>
    <w:rsid w:val="009F502A"/>
    <w:rsid w:val="009F6C83"/>
    <w:rsid w:val="009F7F0C"/>
    <w:rsid w:val="00A00644"/>
    <w:rsid w:val="00A00940"/>
    <w:rsid w:val="00A00D49"/>
    <w:rsid w:val="00A02BA5"/>
    <w:rsid w:val="00A03496"/>
    <w:rsid w:val="00A04C38"/>
    <w:rsid w:val="00A05C13"/>
    <w:rsid w:val="00A05FF8"/>
    <w:rsid w:val="00A078FB"/>
    <w:rsid w:val="00A10405"/>
    <w:rsid w:val="00A10815"/>
    <w:rsid w:val="00A10B40"/>
    <w:rsid w:val="00A10FED"/>
    <w:rsid w:val="00A1115F"/>
    <w:rsid w:val="00A121DF"/>
    <w:rsid w:val="00A15FEE"/>
    <w:rsid w:val="00A21546"/>
    <w:rsid w:val="00A241E0"/>
    <w:rsid w:val="00A252DB"/>
    <w:rsid w:val="00A26343"/>
    <w:rsid w:val="00A26E06"/>
    <w:rsid w:val="00A27406"/>
    <w:rsid w:val="00A4198E"/>
    <w:rsid w:val="00A42CF8"/>
    <w:rsid w:val="00A43A0C"/>
    <w:rsid w:val="00A43CC4"/>
    <w:rsid w:val="00A45EF2"/>
    <w:rsid w:val="00A47559"/>
    <w:rsid w:val="00A507B3"/>
    <w:rsid w:val="00A55DBD"/>
    <w:rsid w:val="00A56BD7"/>
    <w:rsid w:val="00A57F28"/>
    <w:rsid w:val="00A64754"/>
    <w:rsid w:val="00A64C07"/>
    <w:rsid w:val="00A65119"/>
    <w:rsid w:val="00A740DA"/>
    <w:rsid w:val="00A80C78"/>
    <w:rsid w:val="00A81A5A"/>
    <w:rsid w:val="00A8322F"/>
    <w:rsid w:val="00A8481B"/>
    <w:rsid w:val="00A907F3"/>
    <w:rsid w:val="00A942FE"/>
    <w:rsid w:val="00A97E5E"/>
    <w:rsid w:val="00AA01AB"/>
    <w:rsid w:val="00AA02F5"/>
    <w:rsid w:val="00AA17E6"/>
    <w:rsid w:val="00AA449B"/>
    <w:rsid w:val="00AB0CC8"/>
    <w:rsid w:val="00AB0E2D"/>
    <w:rsid w:val="00AB1DEC"/>
    <w:rsid w:val="00AB233E"/>
    <w:rsid w:val="00AB29BE"/>
    <w:rsid w:val="00AB3F4A"/>
    <w:rsid w:val="00AB4679"/>
    <w:rsid w:val="00AB49C8"/>
    <w:rsid w:val="00AC2283"/>
    <w:rsid w:val="00AC50BE"/>
    <w:rsid w:val="00AE0903"/>
    <w:rsid w:val="00AE1672"/>
    <w:rsid w:val="00AE343D"/>
    <w:rsid w:val="00AE3A64"/>
    <w:rsid w:val="00AE4010"/>
    <w:rsid w:val="00AE7A3F"/>
    <w:rsid w:val="00AF024B"/>
    <w:rsid w:val="00AF232C"/>
    <w:rsid w:val="00AF46FB"/>
    <w:rsid w:val="00AF6BEB"/>
    <w:rsid w:val="00B0018D"/>
    <w:rsid w:val="00B00DB2"/>
    <w:rsid w:val="00B02C10"/>
    <w:rsid w:val="00B110FD"/>
    <w:rsid w:val="00B14FCD"/>
    <w:rsid w:val="00B15FDB"/>
    <w:rsid w:val="00B2180C"/>
    <w:rsid w:val="00B229A0"/>
    <w:rsid w:val="00B23317"/>
    <w:rsid w:val="00B23B67"/>
    <w:rsid w:val="00B249EB"/>
    <w:rsid w:val="00B27CEA"/>
    <w:rsid w:val="00B30120"/>
    <w:rsid w:val="00B32A14"/>
    <w:rsid w:val="00B34446"/>
    <w:rsid w:val="00B34CDF"/>
    <w:rsid w:val="00B3565A"/>
    <w:rsid w:val="00B3716C"/>
    <w:rsid w:val="00B406C8"/>
    <w:rsid w:val="00B47047"/>
    <w:rsid w:val="00B472CF"/>
    <w:rsid w:val="00B51885"/>
    <w:rsid w:val="00B63E1A"/>
    <w:rsid w:val="00B6481B"/>
    <w:rsid w:val="00B65A41"/>
    <w:rsid w:val="00B66669"/>
    <w:rsid w:val="00B71145"/>
    <w:rsid w:val="00B711B1"/>
    <w:rsid w:val="00B735BC"/>
    <w:rsid w:val="00B7432F"/>
    <w:rsid w:val="00B765DC"/>
    <w:rsid w:val="00B76BF9"/>
    <w:rsid w:val="00B8093A"/>
    <w:rsid w:val="00B8127D"/>
    <w:rsid w:val="00B90656"/>
    <w:rsid w:val="00B91F7F"/>
    <w:rsid w:val="00B95139"/>
    <w:rsid w:val="00B9526A"/>
    <w:rsid w:val="00B9748D"/>
    <w:rsid w:val="00BA1C40"/>
    <w:rsid w:val="00BB0E61"/>
    <w:rsid w:val="00BB1DFE"/>
    <w:rsid w:val="00BB379F"/>
    <w:rsid w:val="00BB441A"/>
    <w:rsid w:val="00BB5088"/>
    <w:rsid w:val="00BB5305"/>
    <w:rsid w:val="00BB5E89"/>
    <w:rsid w:val="00BC4779"/>
    <w:rsid w:val="00BD0367"/>
    <w:rsid w:val="00BD0F3A"/>
    <w:rsid w:val="00BD1D12"/>
    <w:rsid w:val="00BD2A0E"/>
    <w:rsid w:val="00BD2D54"/>
    <w:rsid w:val="00BE1882"/>
    <w:rsid w:val="00BE3B56"/>
    <w:rsid w:val="00BE794A"/>
    <w:rsid w:val="00BF20C9"/>
    <w:rsid w:val="00BF36EC"/>
    <w:rsid w:val="00BF5D8D"/>
    <w:rsid w:val="00BF7B2D"/>
    <w:rsid w:val="00C00C9B"/>
    <w:rsid w:val="00C132D8"/>
    <w:rsid w:val="00C14FDD"/>
    <w:rsid w:val="00C168F6"/>
    <w:rsid w:val="00C215C8"/>
    <w:rsid w:val="00C21A36"/>
    <w:rsid w:val="00C222D5"/>
    <w:rsid w:val="00C25BAD"/>
    <w:rsid w:val="00C31390"/>
    <w:rsid w:val="00C33B56"/>
    <w:rsid w:val="00C35CF6"/>
    <w:rsid w:val="00C4017C"/>
    <w:rsid w:val="00C434D1"/>
    <w:rsid w:val="00C50056"/>
    <w:rsid w:val="00C502A3"/>
    <w:rsid w:val="00C64E32"/>
    <w:rsid w:val="00C64E50"/>
    <w:rsid w:val="00C6608B"/>
    <w:rsid w:val="00C72C62"/>
    <w:rsid w:val="00C814B6"/>
    <w:rsid w:val="00C82F09"/>
    <w:rsid w:val="00C83526"/>
    <w:rsid w:val="00C8372F"/>
    <w:rsid w:val="00C87C78"/>
    <w:rsid w:val="00C92066"/>
    <w:rsid w:val="00C95BDA"/>
    <w:rsid w:val="00C9655C"/>
    <w:rsid w:val="00C972E6"/>
    <w:rsid w:val="00C97642"/>
    <w:rsid w:val="00CA2A82"/>
    <w:rsid w:val="00CB132E"/>
    <w:rsid w:val="00CB1B4B"/>
    <w:rsid w:val="00CB2753"/>
    <w:rsid w:val="00CB4EAD"/>
    <w:rsid w:val="00CC331C"/>
    <w:rsid w:val="00CC657B"/>
    <w:rsid w:val="00CC6B85"/>
    <w:rsid w:val="00CC787F"/>
    <w:rsid w:val="00CD0770"/>
    <w:rsid w:val="00CD0D6F"/>
    <w:rsid w:val="00CD1849"/>
    <w:rsid w:val="00CD18D6"/>
    <w:rsid w:val="00CD1A3F"/>
    <w:rsid w:val="00CD410E"/>
    <w:rsid w:val="00CD45EB"/>
    <w:rsid w:val="00CD5BD5"/>
    <w:rsid w:val="00CD60D4"/>
    <w:rsid w:val="00CD6683"/>
    <w:rsid w:val="00CD6685"/>
    <w:rsid w:val="00CE7744"/>
    <w:rsid w:val="00CF13FA"/>
    <w:rsid w:val="00CF4D33"/>
    <w:rsid w:val="00CF55C9"/>
    <w:rsid w:val="00D02E2D"/>
    <w:rsid w:val="00D03CC4"/>
    <w:rsid w:val="00D10434"/>
    <w:rsid w:val="00D119B9"/>
    <w:rsid w:val="00D11F1A"/>
    <w:rsid w:val="00D212C9"/>
    <w:rsid w:val="00D234EE"/>
    <w:rsid w:val="00D248F8"/>
    <w:rsid w:val="00D25DD3"/>
    <w:rsid w:val="00D277F4"/>
    <w:rsid w:val="00D27A61"/>
    <w:rsid w:val="00D30EBD"/>
    <w:rsid w:val="00D32366"/>
    <w:rsid w:val="00D3391F"/>
    <w:rsid w:val="00D33C3F"/>
    <w:rsid w:val="00D357B7"/>
    <w:rsid w:val="00D4158A"/>
    <w:rsid w:val="00D4235F"/>
    <w:rsid w:val="00D43022"/>
    <w:rsid w:val="00D4660F"/>
    <w:rsid w:val="00D46BC9"/>
    <w:rsid w:val="00D527D9"/>
    <w:rsid w:val="00D5355A"/>
    <w:rsid w:val="00D53DC2"/>
    <w:rsid w:val="00D54547"/>
    <w:rsid w:val="00D55DD6"/>
    <w:rsid w:val="00D63B0A"/>
    <w:rsid w:val="00D64176"/>
    <w:rsid w:val="00D648A7"/>
    <w:rsid w:val="00D655B4"/>
    <w:rsid w:val="00D66DB1"/>
    <w:rsid w:val="00D72A2A"/>
    <w:rsid w:val="00D73923"/>
    <w:rsid w:val="00D7398F"/>
    <w:rsid w:val="00D74A76"/>
    <w:rsid w:val="00D765BF"/>
    <w:rsid w:val="00D835DB"/>
    <w:rsid w:val="00D847FD"/>
    <w:rsid w:val="00D923A4"/>
    <w:rsid w:val="00DA1331"/>
    <w:rsid w:val="00DA1367"/>
    <w:rsid w:val="00DA1FA4"/>
    <w:rsid w:val="00DA3C8B"/>
    <w:rsid w:val="00DB1DDE"/>
    <w:rsid w:val="00DB382F"/>
    <w:rsid w:val="00DB3C52"/>
    <w:rsid w:val="00DB58B1"/>
    <w:rsid w:val="00DB668D"/>
    <w:rsid w:val="00DB6BFB"/>
    <w:rsid w:val="00DB71F6"/>
    <w:rsid w:val="00DC0392"/>
    <w:rsid w:val="00DC0C11"/>
    <w:rsid w:val="00DC1D79"/>
    <w:rsid w:val="00DC2108"/>
    <w:rsid w:val="00DC37CE"/>
    <w:rsid w:val="00DC437E"/>
    <w:rsid w:val="00DC6A31"/>
    <w:rsid w:val="00DD3293"/>
    <w:rsid w:val="00DD76E9"/>
    <w:rsid w:val="00DE5830"/>
    <w:rsid w:val="00DF0FA2"/>
    <w:rsid w:val="00DF2086"/>
    <w:rsid w:val="00DF6A28"/>
    <w:rsid w:val="00E014B0"/>
    <w:rsid w:val="00E0289C"/>
    <w:rsid w:val="00E0458F"/>
    <w:rsid w:val="00E06520"/>
    <w:rsid w:val="00E06E72"/>
    <w:rsid w:val="00E07CE1"/>
    <w:rsid w:val="00E113EB"/>
    <w:rsid w:val="00E119EE"/>
    <w:rsid w:val="00E12105"/>
    <w:rsid w:val="00E13C0C"/>
    <w:rsid w:val="00E169EF"/>
    <w:rsid w:val="00E2122F"/>
    <w:rsid w:val="00E30B27"/>
    <w:rsid w:val="00E33AFB"/>
    <w:rsid w:val="00E43CD8"/>
    <w:rsid w:val="00E43EC8"/>
    <w:rsid w:val="00E45BB0"/>
    <w:rsid w:val="00E500F9"/>
    <w:rsid w:val="00E507C3"/>
    <w:rsid w:val="00E5124E"/>
    <w:rsid w:val="00E5128C"/>
    <w:rsid w:val="00E55957"/>
    <w:rsid w:val="00E573AE"/>
    <w:rsid w:val="00E57474"/>
    <w:rsid w:val="00E609F3"/>
    <w:rsid w:val="00E619EF"/>
    <w:rsid w:val="00E62071"/>
    <w:rsid w:val="00E7261D"/>
    <w:rsid w:val="00E733CF"/>
    <w:rsid w:val="00E735A4"/>
    <w:rsid w:val="00E775FA"/>
    <w:rsid w:val="00E811C4"/>
    <w:rsid w:val="00E82373"/>
    <w:rsid w:val="00E82593"/>
    <w:rsid w:val="00E848B4"/>
    <w:rsid w:val="00E86002"/>
    <w:rsid w:val="00E86868"/>
    <w:rsid w:val="00E86B8E"/>
    <w:rsid w:val="00E90591"/>
    <w:rsid w:val="00E90ED5"/>
    <w:rsid w:val="00E91051"/>
    <w:rsid w:val="00E95733"/>
    <w:rsid w:val="00E97559"/>
    <w:rsid w:val="00EA2AE6"/>
    <w:rsid w:val="00EA2E04"/>
    <w:rsid w:val="00EA4F47"/>
    <w:rsid w:val="00EA550F"/>
    <w:rsid w:val="00EA64A2"/>
    <w:rsid w:val="00EA7817"/>
    <w:rsid w:val="00EB0C14"/>
    <w:rsid w:val="00EB47B7"/>
    <w:rsid w:val="00EB6BEA"/>
    <w:rsid w:val="00EC23D2"/>
    <w:rsid w:val="00EC2B4E"/>
    <w:rsid w:val="00EC2D9F"/>
    <w:rsid w:val="00EC35B1"/>
    <w:rsid w:val="00EC5394"/>
    <w:rsid w:val="00EC7071"/>
    <w:rsid w:val="00ED0CB6"/>
    <w:rsid w:val="00ED1CE7"/>
    <w:rsid w:val="00ED2CFE"/>
    <w:rsid w:val="00ED5735"/>
    <w:rsid w:val="00ED617B"/>
    <w:rsid w:val="00ED71B2"/>
    <w:rsid w:val="00ED7898"/>
    <w:rsid w:val="00EE41BC"/>
    <w:rsid w:val="00EF314B"/>
    <w:rsid w:val="00EF48C8"/>
    <w:rsid w:val="00EF5F3D"/>
    <w:rsid w:val="00EF62EC"/>
    <w:rsid w:val="00EF6393"/>
    <w:rsid w:val="00F0295D"/>
    <w:rsid w:val="00F02D64"/>
    <w:rsid w:val="00F0418B"/>
    <w:rsid w:val="00F07D77"/>
    <w:rsid w:val="00F1276F"/>
    <w:rsid w:val="00F1319A"/>
    <w:rsid w:val="00F14128"/>
    <w:rsid w:val="00F153E6"/>
    <w:rsid w:val="00F15E74"/>
    <w:rsid w:val="00F176B4"/>
    <w:rsid w:val="00F219F0"/>
    <w:rsid w:val="00F2339A"/>
    <w:rsid w:val="00F24905"/>
    <w:rsid w:val="00F25038"/>
    <w:rsid w:val="00F31AC5"/>
    <w:rsid w:val="00F31D90"/>
    <w:rsid w:val="00F33239"/>
    <w:rsid w:val="00F4320B"/>
    <w:rsid w:val="00F46DCA"/>
    <w:rsid w:val="00F51ADF"/>
    <w:rsid w:val="00F62F8A"/>
    <w:rsid w:val="00F658CF"/>
    <w:rsid w:val="00F659BB"/>
    <w:rsid w:val="00F65A4F"/>
    <w:rsid w:val="00F66AAB"/>
    <w:rsid w:val="00F66F4B"/>
    <w:rsid w:val="00F674DE"/>
    <w:rsid w:val="00F71210"/>
    <w:rsid w:val="00F7183B"/>
    <w:rsid w:val="00F72524"/>
    <w:rsid w:val="00F72927"/>
    <w:rsid w:val="00F76C48"/>
    <w:rsid w:val="00F77F2B"/>
    <w:rsid w:val="00F81ED1"/>
    <w:rsid w:val="00F8208E"/>
    <w:rsid w:val="00F824F8"/>
    <w:rsid w:val="00F849D2"/>
    <w:rsid w:val="00F86BE8"/>
    <w:rsid w:val="00F87026"/>
    <w:rsid w:val="00F87052"/>
    <w:rsid w:val="00F91F73"/>
    <w:rsid w:val="00F936D6"/>
    <w:rsid w:val="00F94CD6"/>
    <w:rsid w:val="00F96AF5"/>
    <w:rsid w:val="00F96EEF"/>
    <w:rsid w:val="00FA0266"/>
    <w:rsid w:val="00FA0C4A"/>
    <w:rsid w:val="00FA1783"/>
    <w:rsid w:val="00FA2BC3"/>
    <w:rsid w:val="00FA3612"/>
    <w:rsid w:val="00FA38A6"/>
    <w:rsid w:val="00FA42EB"/>
    <w:rsid w:val="00FA76F4"/>
    <w:rsid w:val="00FB02C8"/>
    <w:rsid w:val="00FB3054"/>
    <w:rsid w:val="00FB5C27"/>
    <w:rsid w:val="00FB64EF"/>
    <w:rsid w:val="00FD0B97"/>
    <w:rsid w:val="00FD16F9"/>
    <w:rsid w:val="00FD537D"/>
    <w:rsid w:val="00FD7275"/>
    <w:rsid w:val="00FE2DDB"/>
    <w:rsid w:val="00FE7ADF"/>
    <w:rsid w:val="00FF0FFE"/>
    <w:rsid w:val="00FF210B"/>
    <w:rsid w:val="00FF6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7C1B1E"/>
  <w15:docId w15:val="{F15C9209-D1E5-E14D-9F18-BF6FF2A4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A2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0235"/>
    <w:rPr>
      <w:b/>
      <w:bCs/>
    </w:rPr>
  </w:style>
  <w:style w:type="character" w:customStyle="1" w:styleId="id-label">
    <w:name w:val="id-label"/>
    <w:basedOn w:val="DefaultParagraphFont"/>
    <w:rsid w:val="002A3EF3"/>
  </w:style>
  <w:style w:type="character" w:customStyle="1" w:styleId="apple-converted-space">
    <w:name w:val="apple-converted-space"/>
    <w:basedOn w:val="DefaultParagraphFont"/>
    <w:rsid w:val="002A3EF3"/>
  </w:style>
  <w:style w:type="character" w:styleId="CommentReference">
    <w:name w:val="annotation reference"/>
    <w:basedOn w:val="DefaultParagraphFont"/>
    <w:uiPriority w:val="99"/>
    <w:semiHidden/>
    <w:unhideWhenUsed/>
    <w:rsid w:val="004E0231"/>
    <w:rPr>
      <w:sz w:val="16"/>
      <w:szCs w:val="16"/>
    </w:rPr>
  </w:style>
  <w:style w:type="paragraph" w:styleId="CommentText">
    <w:name w:val="annotation text"/>
    <w:basedOn w:val="Normal"/>
    <w:link w:val="CommentTextChar"/>
    <w:uiPriority w:val="99"/>
    <w:unhideWhenUsed/>
    <w:rsid w:val="004E0231"/>
    <w:rPr>
      <w:sz w:val="20"/>
      <w:szCs w:val="20"/>
    </w:rPr>
  </w:style>
  <w:style w:type="character" w:customStyle="1" w:styleId="CommentTextChar">
    <w:name w:val="Comment Text Char"/>
    <w:basedOn w:val="DefaultParagraphFont"/>
    <w:link w:val="CommentText"/>
    <w:uiPriority w:val="99"/>
    <w:rsid w:val="004E02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0231"/>
    <w:rPr>
      <w:b/>
      <w:bCs/>
    </w:rPr>
  </w:style>
  <w:style w:type="character" w:customStyle="1" w:styleId="CommentSubjectChar">
    <w:name w:val="Comment Subject Char"/>
    <w:basedOn w:val="CommentTextChar"/>
    <w:link w:val="CommentSubject"/>
    <w:uiPriority w:val="99"/>
    <w:semiHidden/>
    <w:rsid w:val="004E0231"/>
    <w:rPr>
      <w:rFonts w:ascii="Times New Roman" w:eastAsia="Times New Roman" w:hAnsi="Times New Roman" w:cs="Times New Roman"/>
      <w:b/>
      <w:bCs/>
      <w:sz w:val="20"/>
      <w:szCs w:val="20"/>
    </w:rPr>
  </w:style>
  <w:style w:type="paragraph" w:styleId="Revision">
    <w:name w:val="Revision"/>
    <w:hidden/>
    <w:uiPriority w:val="99"/>
    <w:semiHidden/>
    <w:rsid w:val="007127BC"/>
    <w:rPr>
      <w:rFonts w:ascii="Times New Roman" w:eastAsia="Times New Roman" w:hAnsi="Times New Roman" w:cs="Times New Roman"/>
    </w:rPr>
  </w:style>
  <w:style w:type="paragraph" w:styleId="Header">
    <w:name w:val="header"/>
    <w:basedOn w:val="Normal"/>
    <w:link w:val="HeaderChar"/>
    <w:uiPriority w:val="99"/>
    <w:unhideWhenUsed/>
    <w:rsid w:val="00773DE1"/>
    <w:pPr>
      <w:tabs>
        <w:tab w:val="center" w:pos="4680"/>
        <w:tab w:val="right" w:pos="9360"/>
      </w:tabs>
    </w:pPr>
  </w:style>
  <w:style w:type="character" w:customStyle="1" w:styleId="HeaderChar">
    <w:name w:val="Header Char"/>
    <w:basedOn w:val="DefaultParagraphFont"/>
    <w:link w:val="Header"/>
    <w:uiPriority w:val="99"/>
    <w:rsid w:val="00773DE1"/>
    <w:rPr>
      <w:rFonts w:ascii="Times New Roman" w:eastAsia="Times New Roman" w:hAnsi="Times New Roman" w:cs="Times New Roman"/>
    </w:rPr>
  </w:style>
  <w:style w:type="paragraph" w:styleId="Footer">
    <w:name w:val="footer"/>
    <w:basedOn w:val="Normal"/>
    <w:link w:val="FooterChar"/>
    <w:uiPriority w:val="99"/>
    <w:unhideWhenUsed/>
    <w:rsid w:val="00773DE1"/>
    <w:pPr>
      <w:tabs>
        <w:tab w:val="center" w:pos="4680"/>
        <w:tab w:val="right" w:pos="9360"/>
      </w:tabs>
    </w:pPr>
  </w:style>
  <w:style w:type="character" w:customStyle="1" w:styleId="FooterChar">
    <w:name w:val="Footer Char"/>
    <w:basedOn w:val="DefaultParagraphFont"/>
    <w:link w:val="Footer"/>
    <w:uiPriority w:val="99"/>
    <w:rsid w:val="00773DE1"/>
    <w:rPr>
      <w:rFonts w:ascii="Times New Roman" w:eastAsia="Times New Roman" w:hAnsi="Times New Roman" w:cs="Times New Roman"/>
    </w:rPr>
  </w:style>
  <w:style w:type="character" w:styleId="LineNumber">
    <w:name w:val="line number"/>
    <w:basedOn w:val="DefaultParagraphFont"/>
    <w:uiPriority w:val="99"/>
    <w:semiHidden/>
    <w:unhideWhenUsed/>
    <w:rsid w:val="00965254"/>
  </w:style>
  <w:style w:type="paragraph" w:styleId="BalloonText">
    <w:name w:val="Balloon Text"/>
    <w:basedOn w:val="Normal"/>
    <w:link w:val="BalloonTextChar"/>
    <w:uiPriority w:val="99"/>
    <w:semiHidden/>
    <w:unhideWhenUsed/>
    <w:rsid w:val="002C6B00"/>
    <w:rPr>
      <w:rFonts w:ascii="Lucida Grande" w:hAnsi="Lucida Grande"/>
      <w:sz w:val="18"/>
      <w:szCs w:val="18"/>
    </w:rPr>
  </w:style>
  <w:style w:type="character" w:customStyle="1" w:styleId="BalloonTextChar">
    <w:name w:val="Balloon Text Char"/>
    <w:basedOn w:val="DefaultParagraphFont"/>
    <w:link w:val="BalloonText"/>
    <w:uiPriority w:val="99"/>
    <w:semiHidden/>
    <w:rsid w:val="002C6B00"/>
    <w:rPr>
      <w:rFonts w:ascii="Lucida Grande" w:eastAsia="Times New Roman" w:hAnsi="Lucida Grande" w:cs="Times New Roman"/>
      <w:sz w:val="18"/>
      <w:szCs w:val="18"/>
    </w:rPr>
  </w:style>
  <w:style w:type="character" w:styleId="Hyperlink">
    <w:name w:val="Hyperlink"/>
    <w:basedOn w:val="DefaultParagraphFont"/>
    <w:uiPriority w:val="99"/>
    <w:semiHidden/>
    <w:unhideWhenUsed/>
    <w:rsid w:val="002A6111"/>
    <w:rPr>
      <w:color w:val="0000FF"/>
      <w:u w:val="single"/>
    </w:rPr>
  </w:style>
  <w:style w:type="paragraph" w:customStyle="1" w:styleId="EndNoteBibliographyTitle">
    <w:name w:val="EndNote Bibliography Title"/>
    <w:basedOn w:val="Normal"/>
    <w:rsid w:val="00A121DF"/>
    <w:pPr>
      <w:jc w:val="center"/>
    </w:pPr>
  </w:style>
  <w:style w:type="paragraph" w:customStyle="1" w:styleId="EndNoteBibliography">
    <w:name w:val="EndNote Bibliography"/>
    <w:basedOn w:val="Normal"/>
    <w:rsid w:val="00A12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6322">
      <w:bodyDiv w:val="1"/>
      <w:marLeft w:val="0"/>
      <w:marRight w:val="0"/>
      <w:marTop w:val="0"/>
      <w:marBottom w:val="0"/>
      <w:divBdr>
        <w:top w:val="none" w:sz="0" w:space="0" w:color="auto"/>
        <w:left w:val="none" w:sz="0" w:space="0" w:color="auto"/>
        <w:bottom w:val="none" w:sz="0" w:space="0" w:color="auto"/>
        <w:right w:val="none" w:sz="0" w:space="0" w:color="auto"/>
      </w:divBdr>
    </w:div>
    <w:div w:id="319385361">
      <w:bodyDiv w:val="1"/>
      <w:marLeft w:val="0"/>
      <w:marRight w:val="0"/>
      <w:marTop w:val="0"/>
      <w:marBottom w:val="0"/>
      <w:divBdr>
        <w:top w:val="none" w:sz="0" w:space="0" w:color="auto"/>
        <w:left w:val="none" w:sz="0" w:space="0" w:color="auto"/>
        <w:bottom w:val="none" w:sz="0" w:space="0" w:color="auto"/>
        <w:right w:val="none" w:sz="0" w:space="0" w:color="auto"/>
      </w:divBdr>
    </w:div>
    <w:div w:id="388698558">
      <w:bodyDiv w:val="1"/>
      <w:marLeft w:val="0"/>
      <w:marRight w:val="0"/>
      <w:marTop w:val="0"/>
      <w:marBottom w:val="0"/>
      <w:divBdr>
        <w:top w:val="none" w:sz="0" w:space="0" w:color="auto"/>
        <w:left w:val="none" w:sz="0" w:space="0" w:color="auto"/>
        <w:bottom w:val="none" w:sz="0" w:space="0" w:color="auto"/>
        <w:right w:val="none" w:sz="0" w:space="0" w:color="auto"/>
      </w:divBdr>
    </w:div>
    <w:div w:id="394664782">
      <w:bodyDiv w:val="1"/>
      <w:marLeft w:val="0"/>
      <w:marRight w:val="0"/>
      <w:marTop w:val="0"/>
      <w:marBottom w:val="0"/>
      <w:divBdr>
        <w:top w:val="none" w:sz="0" w:space="0" w:color="auto"/>
        <w:left w:val="none" w:sz="0" w:space="0" w:color="auto"/>
        <w:bottom w:val="none" w:sz="0" w:space="0" w:color="auto"/>
        <w:right w:val="none" w:sz="0" w:space="0" w:color="auto"/>
      </w:divBdr>
    </w:div>
    <w:div w:id="452139428">
      <w:bodyDiv w:val="1"/>
      <w:marLeft w:val="0"/>
      <w:marRight w:val="0"/>
      <w:marTop w:val="0"/>
      <w:marBottom w:val="0"/>
      <w:divBdr>
        <w:top w:val="none" w:sz="0" w:space="0" w:color="auto"/>
        <w:left w:val="none" w:sz="0" w:space="0" w:color="auto"/>
        <w:bottom w:val="none" w:sz="0" w:space="0" w:color="auto"/>
        <w:right w:val="none" w:sz="0" w:space="0" w:color="auto"/>
      </w:divBdr>
    </w:div>
    <w:div w:id="466166961">
      <w:bodyDiv w:val="1"/>
      <w:marLeft w:val="0"/>
      <w:marRight w:val="0"/>
      <w:marTop w:val="0"/>
      <w:marBottom w:val="0"/>
      <w:divBdr>
        <w:top w:val="none" w:sz="0" w:space="0" w:color="auto"/>
        <w:left w:val="none" w:sz="0" w:space="0" w:color="auto"/>
        <w:bottom w:val="none" w:sz="0" w:space="0" w:color="auto"/>
        <w:right w:val="none" w:sz="0" w:space="0" w:color="auto"/>
      </w:divBdr>
    </w:div>
    <w:div w:id="813333297">
      <w:bodyDiv w:val="1"/>
      <w:marLeft w:val="0"/>
      <w:marRight w:val="0"/>
      <w:marTop w:val="0"/>
      <w:marBottom w:val="0"/>
      <w:divBdr>
        <w:top w:val="none" w:sz="0" w:space="0" w:color="auto"/>
        <w:left w:val="none" w:sz="0" w:space="0" w:color="auto"/>
        <w:bottom w:val="none" w:sz="0" w:space="0" w:color="auto"/>
        <w:right w:val="none" w:sz="0" w:space="0" w:color="auto"/>
      </w:divBdr>
    </w:div>
    <w:div w:id="1066537200">
      <w:bodyDiv w:val="1"/>
      <w:marLeft w:val="0"/>
      <w:marRight w:val="0"/>
      <w:marTop w:val="0"/>
      <w:marBottom w:val="0"/>
      <w:divBdr>
        <w:top w:val="none" w:sz="0" w:space="0" w:color="auto"/>
        <w:left w:val="none" w:sz="0" w:space="0" w:color="auto"/>
        <w:bottom w:val="none" w:sz="0" w:space="0" w:color="auto"/>
        <w:right w:val="none" w:sz="0" w:space="0" w:color="auto"/>
      </w:divBdr>
    </w:div>
    <w:div w:id="1087652324">
      <w:bodyDiv w:val="1"/>
      <w:marLeft w:val="0"/>
      <w:marRight w:val="0"/>
      <w:marTop w:val="0"/>
      <w:marBottom w:val="0"/>
      <w:divBdr>
        <w:top w:val="none" w:sz="0" w:space="0" w:color="auto"/>
        <w:left w:val="none" w:sz="0" w:space="0" w:color="auto"/>
        <w:bottom w:val="none" w:sz="0" w:space="0" w:color="auto"/>
        <w:right w:val="none" w:sz="0" w:space="0" w:color="auto"/>
      </w:divBdr>
    </w:div>
    <w:div w:id="1167087044">
      <w:bodyDiv w:val="1"/>
      <w:marLeft w:val="0"/>
      <w:marRight w:val="0"/>
      <w:marTop w:val="0"/>
      <w:marBottom w:val="0"/>
      <w:divBdr>
        <w:top w:val="none" w:sz="0" w:space="0" w:color="auto"/>
        <w:left w:val="none" w:sz="0" w:space="0" w:color="auto"/>
        <w:bottom w:val="none" w:sz="0" w:space="0" w:color="auto"/>
        <w:right w:val="none" w:sz="0" w:space="0" w:color="auto"/>
      </w:divBdr>
    </w:div>
    <w:div w:id="1275209390">
      <w:bodyDiv w:val="1"/>
      <w:marLeft w:val="0"/>
      <w:marRight w:val="0"/>
      <w:marTop w:val="0"/>
      <w:marBottom w:val="0"/>
      <w:divBdr>
        <w:top w:val="none" w:sz="0" w:space="0" w:color="auto"/>
        <w:left w:val="none" w:sz="0" w:space="0" w:color="auto"/>
        <w:bottom w:val="none" w:sz="0" w:space="0" w:color="auto"/>
        <w:right w:val="none" w:sz="0" w:space="0" w:color="auto"/>
      </w:divBdr>
    </w:div>
    <w:div w:id="1290012219">
      <w:bodyDiv w:val="1"/>
      <w:marLeft w:val="0"/>
      <w:marRight w:val="0"/>
      <w:marTop w:val="0"/>
      <w:marBottom w:val="0"/>
      <w:divBdr>
        <w:top w:val="none" w:sz="0" w:space="0" w:color="auto"/>
        <w:left w:val="none" w:sz="0" w:space="0" w:color="auto"/>
        <w:bottom w:val="none" w:sz="0" w:space="0" w:color="auto"/>
        <w:right w:val="none" w:sz="0" w:space="0" w:color="auto"/>
      </w:divBdr>
    </w:div>
    <w:div w:id="1298147367">
      <w:bodyDiv w:val="1"/>
      <w:marLeft w:val="0"/>
      <w:marRight w:val="0"/>
      <w:marTop w:val="0"/>
      <w:marBottom w:val="0"/>
      <w:divBdr>
        <w:top w:val="none" w:sz="0" w:space="0" w:color="auto"/>
        <w:left w:val="none" w:sz="0" w:space="0" w:color="auto"/>
        <w:bottom w:val="none" w:sz="0" w:space="0" w:color="auto"/>
        <w:right w:val="none" w:sz="0" w:space="0" w:color="auto"/>
      </w:divBdr>
    </w:div>
    <w:div w:id="1486898697">
      <w:bodyDiv w:val="1"/>
      <w:marLeft w:val="0"/>
      <w:marRight w:val="0"/>
      <w:marTop w:val="0"/>
      <w:marBottom w:val="0"/>
      <w:divBdr>
        <w:top w:val="none" w:sz="0" w:space="0" w:color="auto"/>
        <w:left w:val="none" w:sz="0" w:space="0" w:color="auto"/>
        <w:bottom w:val="none" w:sz="0" w:space="0" w:color="auto"/>
        <w:right w:val="none" w:sz="0" w:space="0" w:color="auto"/>
      </w:divBdr>
    </w:div>
    <w:div w:id="1608582142">
      <w:bodyDiv w:val="1"/>
      <w:marLeft w:val="0"/>
      <w:marRight w:val="0"/>
      <w:marTop w:val="0"/>
      <w:marBottom w:val="0"/>
      <w:divBdr>
        <w:top w:val="none" w:sz="0" w:space="0" w:color="auto"/>
        <w:left w:val="none" w:sz="0" w:space="0" w:color="auto"/>
        <w:bottom w:val="none" w:sz="0" w:space="0" w:color="auto"/>
        <w:right w:val="none" w:sz="0" w:space="0" w:color="auto"/>
      </w:divBdr>
    </w:div>
    <w:div w:id="179864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an.r-project.org/web/packages/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02E85-F36D-4820-A6D9-3FB891A84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6844</Words>
  <Characters>39014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El Mallah</dc:creator>
  <cp:keywords/>
  <dc:description/>
  <cp:lastModifiedBy>Dr Christopher Klifto, M.D.</cp:lastModifiedBy>
  <cp:revision>3</cp:revision>
  <dcterms:created xsi:type="dcterms:W3CDTF">2024-04-11T01:16:00Z</dcterms:created>
  <dcterms:modified xsi:type="dcterms:W3CDTF">2024-04-11T01:17:00Z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http://www.zotero.org/styles/american-medical-association-alphabetical</vt:lpwstr>
  </property>
  <property fmtid="{D5CDD505-2E9C-101B-9397-08002B2CF9AE}" pid="5" name="Mendeley Recent Style Name 1_1">
    <vt:lpwstr>American Medical Association 11th edition (sorted alphabetically)</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https://csl.mendeley.com/styles/478006711/vancouver-2</vt:lpwstr>
  </property>
  <property fmtid="{D5CDD505-2E9C-101B-9397-08002B2CF9AE}" pid="21" name="Mendeley Recent Style Name 9_1">
    <vt:lpwstr>Vancouver - Ryan Lohre</vt:lpwstr>
  </property>
  <property fmtid="{D5CDD505-2E9C-101B-9397-08002B2CF9AE}" pid="22" name="Mendeley Document_1">
    <vt:lpwstr>True</vt:lpwstr>
  </property>
  <property fmtid="{D5CDD505-2E9C-101B-9397-08002B2CF9AE}" pid="23" name="Mendeley Unique User Id_1">
    <vt:lpwstr>fdab52fb-52ec-3eb1-8553-109eca6c5e16</vt:lpwstr>
  </property>
  <property fmtid="{D5CDD505-2E9C-101B-9397-08002B2CF9AE}" pid="24" name="Mendeley Citation Style_1">
    <vt:lpwstr>http://www.zotero.org/styles/american-medical-association-alphabetical</vt:lpwstr>
  </property>
</Properties>
</file>